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07"/>
        </w:tabs>
        <w:rPr>
          <w:rFonts w:eastAsia="仿宋_GB2312"/>
          <w:color w:val="000000" w:themeColor="text1"/>
          <w:sz w:val="36"/>
          <w:szCs w:val="36"/>
          <w:highlight w:val="none"/>
          <w14:textFill>
            <w14:solidFill>
              <w14:schemeClr w14:val="tx1"/>
            </w14:solidFill>
          </w14:textFill>
        </w:rPr>
      </w:pPr>
      <w:bookmarkStart w:id="0" w:name="_Hlk57883707"/>
      <w:r>
        <w:rPr>
          <w:rFonts w:eastAsia="仿宋_GB2312"/>
          <w:color w:val="000000" w:themeColor="text1"/>
          <w:sz w:val="36"/>
          <w:szCs w:val="36"/>
          <w:highlight w:val="none"/>
          <w14:textFill>
            <w14:solidFill>
              <w14:schemeClr w14:val="tx1"/>
            </w14:solidFill>
          </w14:textFill>
        </w:rPr>
        <w:tab/>
      </w:r>
    </w:p>
    <w:p>
      <w:pPr>
        <w:rPr>
          <w:rFonts w:hint="default" w:ascii="Times New Roman" w:hAnsi="Times New Roman" w:eastAsia="仿宋_GB2312" w:cs="Times New Roman"/>
          <w:color w:val="000000" w:themeColor="text1"/>
          <w:sz w:val="36"/>
          <w:szCs w:val="36"/>
          <w:highlight w:val="none"/>
          <w14:textFill>
            <w14:solidFill>
              <w14:schemeClr w14:val="tx1"/>
            </w14:solidFill>
          </w14:textFill>
        </w:rPr>
      </w:pPr>
    </w:p>
    <w:p>
      <w:pPr>
        <w:rPr>
          <w:rFonts w:hint="default" w:ascii="Times New Roman" w:hAnsi="Times New Roman" w:eastAsia="仿宋_GB2312" w:cs="Times New Roman"/>
          <w:color w:val="000000" w:themeColor="text1"/>
          <w:sz w:val="36"/>
          <w:szCs w:val="36"/>
          <w:highlight w:val="none"/>
          <w14:textFill>
            <w14:solidFill>
              <w14:schemeClr w14:val="tx1"/>
            </w14:solidFill>
          </w14:textFill>
        </w:rPr>
      </w:pPr>
    </w:p>
    <w:bookmarkEnd w:id="0"/>
    <w:p>
      <w:pPr>
        <w:pStyle w:val="12"/>
        <w:rPr>
          <w:rFonts w:hint="default" w:ascii="Times New Roman" w:hAnsi="Times New Roman" w:eastAsia="仿宋" w:cs="Times New Roman"/>
          <w:color w:val="000000" w:themeColor="text1"/>
          <w:sz w:val="44"/>
          <w:szCs w:val="44"/>
          <w:highlight w:val="none"/>
          <w14:textFill>
            <w14:solidFill>
              <w14:schemeClr w14:val="tx1"/>
            </w14:solidFill>
          </w14:textFill>
        </w:rPr>
      </w:pPr>
      <w:bookmarkStart w:id="1" w:name="_Hlk57883728"/>
    </w:p>
    <w:p>
      <w:pPr>
        <w:adjustRightInd w:val="0"/>
        <w:snapToGrid w:val="0"/>
        <w:spacing w:line="360" w:lineRule="auto"/>
        <w:ind w:left="1566" w:hanging="2168" w:hangingChars="300"/>
        <w:jc w:val="center"/>
        <w:rPr>
          <w:rFonts w:hint="default" w:ascii="Times New Roman" w:hAnsi="Times New Roman" w:cs="Times New Roman"/>
          <w:b/>
          <w:color w:val="000000" w:themeColor="text1"/>
          <w:sz w:val="72"/>
          <w:szCs w:val="72"/>
          <w:highlight w:val="none"/>
          <w:lang w:val="zh-CN"/>
          <w14:textFill>
            <w14:solidFill>
              <w14:schemeClr w14:val="tx1"/>
            </w14:solidFill>
          </w14:textFill>
        </w:rPr>
      </w:pPr>
      <w:r>
        <w:rPr>
          <w:rFonts w:hint="default" w:ascii="Times New Roman" w:hAnsi="Times New Roman" w:cs="Times New Roman"/>
          <w:b/>
          <w:color w:val="000000" w:themeColor="text1"/>
          <w:sz w:val="72"/>
          <w:szCs w:val="72"/>
          <w:highlight w:val="none"/>
          <w:lang w:val="zh-CN"/>
          <w14:textFill>
            <w14:solidFill>
              <w14:schemeClr w14:val="tx1"/>
            </w14:solidFill>
          </w14:textFill>
        </w:rPr>
        <w:t>建设项目环境影响报告表</w:t>
      </w:r>
    </w:p>
    <w:p>
      <w:pPr>
        <w:adjustRightInd w:val="0"/>
        <w:snapToGrid w:val="0"/>
        <w:jc w:val="center"/>
        <w:rPr>
          <w:rFonts w:hint="default" w:ascii="Times New Roman" w:hAnsi="Times New Roman" w:cs="Times New Roman"/>
          <w:color w:val="000000" w:themeColor="text1"/>
          <w:sz w:val="52"/>
          <w:szCs w:val="52"/>
          <w:highlight w:val="none"/>
          <w:lang w:val="zh-CN"/>
          <w14:textFill>
            <w14:solidFill>
              <w14:schemeClr w14:val="tx1"/>
            </w14:solidFill>
          </w14:textFill>
        </w:rPr>
      </w:pPr>
      <w:r>
        <w:rPr>
          <w:rFonts w:hint="default" w:ascii="Times New Roman" w:hAnsi="Times New Roman" w:cs="Times New Roman"/>
          <w:color w:val="000000" w:themeColor="text1"/>
          <w:sz w:val="52"/>
          <w:szCs w:val="52"/>
          <w:highlight w:val="none"/>
          <w14:textFill>
            <w14:solidFill>
              <w14:schemeClr w14:val="tx1"/>
            </w14:solidFill>
          </w14:textFill>
        </w:rPr>
        <w:t>（污染影响类）</w:t>
      </w:r>
    </w:p>
    <w:p>
      <w:pPr>
        <w:adjustRightInd w:val="0"/>
        <w:snapToGrid w:val="0"/>
        <w:jc w:val="center"/>
        <w:outlineLvl w:val="0"/>
        <w:rPr>
          <w:rFonts w:hint="default" w:ascii="Times New Roman" w:hAnsi="Times New Roman" w:eastAsia="方正小标宋_GBK" w:cs="Times New Roman"/>
          <w:bCs/>
          <w:color w:val="000000" w:themeColor="text1"/>
          <w:sz w:val="44"/>
          <w:szCs w:val="44"/>
          <w:highlight w:val="none"/>
          <w14:textFill>
            <w14:solidFill>
              <w14:schemeClr w14:val="tx1"/>
            </w14:solidFill>
          </w14:textFill>
        </w:rPr>
      </w:pPr>
    </w:p>
    <w:p>
      <w:pPr>
        <w:adjustRightInd w:val="0"/>
        <w:snapToGrid w:val="0"/>
        <w:spacing w:line="360" w:lineRule="auto"/>
        <w:ind w:firstLine="9316" w:firstLineChars="2900"/>
        <w:jc w:val="left"/>
        <w:rPr>
          <w:rFonts w:hint="default" w:ascii="Times New Roman" w:hAnsi="Times New Roman" w:cs="Times New Roman"/>
          <w:b/>
          <w:bCs/>
          <w:color w:val="000000" w:themeColor="text1"/>
          <w:sz w:val="32"/>
          <w:szCs w:val="32"/>
          <w:highlight w:val="none"/>
          <w14:textFill>
            <w14:solidFill>
              <w14:schemeClr w14:val="tx1"/>
            </w14:solidFill>
          </w14:textFill>
        </w:rPr>
      </w:pPr>
    </w:p>
    <w:p>
      <w:pPr>
        <w:adjustRightInd w:val="0"/>
        <w:snapToGrid w:val="0"/>
        <w:spacing w:line="360" w:lineRule="auto"/>
        <w:ind w:firstLine="9316" w:firstLineChars="2900"/>
        <w:jc w:val="left"/>
        <w:rPr>
          <w:rFonts w:hint="default" w:ascii="Times New Roman" w:hAnsi="Times New Roman" w:cs="Times New Roman"/>
          <w:b/>
          <w:bCs/>
          <w:color w:val="000000" w:themeColor="text1"/>
          <w:sz w:val="32"/>
          <w:szCs w:val="32"/>
          <w:highlight w:val="none"/>
          <w14:textFill>
            <w14:solidFill>
              <w14:schemeClr w14:val="tx1"/>
            </w14:solidFill>
          </w14:textFill>
        </w:rPr>
      </w:pPr>
    </w:p>
    <w:p>
      <w:pPr>
        <w:pStyle w:val="24"/>
        <w:ind w:firstLine="180"/>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cs="Times New Roman"/>
          <w:color w:val="000000" w:themeColor="text1"/>
          <w:highlight w:val="none"/>
          <w14:textFill>
            <w14:solidFill>
              <w14:schemeClr w14:val="tx1"/>
            </w14:solidFill>
          </w14:textFill>
        </w:rPr>
      </w:pPr>
    </w:p>
    <w:p>
      <w:pPr>
        <w:pStyle w:val="38"/>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14:textFill>
            <w14:solidFill>
              <w14:schemeClr w14:val="tx1"/>
            </w14:solidFill>
          </w14:textFill>
        </w:rPr>
      </w:pPr>
    </w:p>
    <w:p>
      <w:pPr>
        <w:adjustRightInd w:val="0"/>
        <w:snapToGrid w:val="0"/>
        <w:spacing w:line="360" w:lineRule="auto"/>
        <w:ind w:firstLine="562" w:firstLineChars="200"/>
        <w:jc w:val="both"/>
        <w:rPr>
          <w:rFonts w:hint="default"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pPr>
      <w:r>
        <w:rPr>
          <w:rFonts w:hint="default" w:ascii="Times New Roman" w:hAnsi="Times New Roman" w:cs="Times New Roman"/>
          <w:b/>
          <w:color w:val="000000" w:themeColor="text1"/>
          <w:sz w:val="28"/>
          <w:szCs w:val="28"/>
          <w:highlight w:val="none"/>
          <w14:textFill>
            <w14:solidFill>
              <w14:schemeClr w14:val="tx1"/>
            </w14:solidFill>
          </w14:textFill>
        </w:rPr>
        <w:t>项目名称：</w:t>
      </w:r>
      <w:r>
        <w:rPr>
          <w:rFonts w:hint="eastAsia" w:cs="Times New Roman"/>
          <w:b/>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b/>
          <w:color w:val="000000" w:themeColor="text1"/>
          <w:sz w:val="28"/>
          <w:szCs w:val="28"/>
          <w:highlight w:val="none"/>
          <w:u w:val="single"/>
          <w14:textFill>
            <w14:solidFill>
              <w14:schemeClr w14:val="tx1"/>
            </w14:solidFill>
          </w14:textFill>
        </w:rPr>
        <w:t>绿色建材产业基地基础设施建设项目</w:t>
      </w:r>
      <w:r>
        <w:rPr>
          <w:rFonts w:hint="eastAsia" w:cs="Times New Roman"/>
          <w:b/>
          <w:color w:val="000000" w:themeColor="text1"/>
          <w:sz w:val="28"/>
          <w:szCs w:val="28"/>
          <w:highlight w:val="none"/>
          <w:u w:val="single"/>
          <w:lang w:val="en-US" w:eastAsia="zh-CN"/>
          <w14:textFill>
            <w14:solidFill>
              <w14:schemeClr w14:val="tx1"/>
            </w14:solidFill>
          </w14:textFill>
        </w:rPr>
        <w:t xml:space="preserve">    </w:t>
      </w:r>
    </w:p>
    <w:p>
      <w:pPr>
        <w:adjustRightInd w:val="0"/>
        <w:snapToGrid w:val="0"/>
        <w:spacing w:line="360" w:lineRule="auto"/>
        <w:ind w:firstLine="562" w:firstLineChars="200"/>
        <w:jc w:val="both"/>
        <w:rPr>
          <w:rFonts w:hint="default" w:ascii="Times New Roman" w:hAnsi="Times New Roman" w:cs="Times New Roman"/>
          <w:b/>
          <w:color w:val="000000" w:themeColor="text1"/>
          <w:sz w:val="28"/>
          <w:szCs w:val="28"/>
          <w:highlight w:val="none"/>
          <w:u w:val="single"/>
          <w:lang w:val="en-US" w:eastAsia="zh-CN"/>
          <w14:textFill>
            <w14:solidFill>
              <w14:schemeClr w14:val="tx1"/>
            </w14:solidFill>
          </w14:textFill>
        </w:rPr>
      </w:pPr>
      <w:r>
        <w:rPr>
          <w:rFonts w:hint="default" w:ascii="Times New Roman" w:hAnsi="Times New Roman" w:cs="Times New Roman"/>
          <w:b/>
          <w:color w:val="000000" w:themeColor="text1"/>
          <w:sz w:val="28"/>
          <w:szCs w:val="28"/>
          <w:highlight w:val="none"/>
          <w14:textFill>
            <w14:solidFill>
              <w14:schemeClr w14:val="tx1"/>
            </w14:solidFill>
          </w14:textFill>
        </w:rPr>
        <w:t>建设单位（盖章）：</w:t>
      </w:r>
      <w:r>
        <w:rPr>
          <w:rFonts w:hint="default" w:ascii="Times New Roman" w:hAnsi="Times New Roman" w:cs="Times New Roman"/>
          <w:b/>
          <w:color w:val="000000" w:themeColor="text1"/>
          <w:sz w:val="28"/>
          <w:szCs w:val="28"/>
          <w:highlight w:val="none"/>
          <w:u w:val="single"/>
          <w:lang w:val="en-US" w:eastAsia="zh-CN"/>
          <w14:textFill>
            <w14:solidFill>
              <w14:schemeClr w14:val="tx1"/>
            </w14:solidFill>
          </w14:textFill>
        </w:rPr>
        <w:t xml:space="preserve">临夏河州花辰能源投资管理有限公司 </w:t>
      </w:r>
    </w:p>
    <w:p>
      <w:pPr>
        <w:adjustRightInd w:val="0"/>
        <w:snapToGrid w:val="0"/>
        <w:spacing w:line="360" w:lineRule="auto"/>
        <w:ind w:firstLine="562" w:firstLineChars="200"/>
        <w:jc w:val="both"/>
        <w:rPr>
          <w:rFonts w:hint="default" w:ascii="Times New Roman" w:hAnsi="Times New Roman" w:eastAsia="宋体" w:cs="Times New Roman"/>
          <w:b w:val="0"/>
          <w:bCs/>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cs="Times New Roman"/>
          <w:b/>
          <w:color w:val="000000" w:themeColor="text1"/>
          <w:sz w:val="28"/>
          <w:szCs w:val="28"/>
          <w:highlight w:val="none"/>
          <w14:textFill>
            <w14:solidFill>
              <w14:schemeClr w14:val="tx1"/>
            </w14:solidFill>
          </w14:textFill>
        </w:rPr>
        <w:t>编制日期：</w:t>
      </w:r>
      <w:r>
        <w:rPr>
          <w:rFonts w:hint="default" w:ascii="Times New Roman" w:hAnsi="Times New Roman" w:cs="Times New Roman"/>
          <w:b/>
          <w:color w:val="000000" w:themeColor="text1"/>
          <w:sz w:val="28"/>
          <w:szCs w:val="28"/>
          <w:highlight w:val="none"/>
          <w:u w:val="single"/>
          <w14:textFill>
            <w14:solidFill>
              <w14:schemeClr w14:val="tx1"/>
            </w14:solidFill>
          </w14:textFill>
        </w:rPr>
        <w:t xml:space="preserve">        </w:t>
      </w:r>
      <w:r>
        <w:rPr>
          <w:rFonts w:hint="default" w:ascii="Times New Roman" w:hAnsi="Times New Roman" w:cs="Times New Roman"/>
          <w:b/>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b/>
          <w:color w:val="000000" w:themeColor="text1"/>
          <w:sz w:val="28"/>
          <w:szCs w:val="28"/>
          <w:highlight w:val="none"/>
          <w:u w:val="single"/>
          <w14:textFill>
            <w14:solidFill>
              <w14:schemeClr w14:val="tx1"/>
            </w14:solidFill>
          </w14:textFill>
        </w:rPr>
        <w:t>20</w:t>
      </w:r>
      <w:r>
        <w:rPr>
          <w:rFonts w:hint="default" w:ascii="Times New Roman" w:hAnsi="Times New Roman" w:cs="Times New Roman"/>
          <w:b/>
          <w:color w:val="000000" w:themeColor="text1"/>
          <w:sz w:val="28"/>
          <w:szCs w:val="28"/>
          <w:highlight w:val="none"/>
          <w:u w:val="single"/>
          <w:lang w:val="en-US" w:eastAsia="zh-CN"/>
          <w14:textFill>
            <w14:solidFill>
              <w14:schemeClr w14:val="tx1"/>
            </w14:solidFill>
          </w14:textFill>
        </w:rPr>
        <w:t>2</w:t>
      </w:r>
      <w:r>
        <w:rPr>
          <w:rFonts w:hint="eastAsia" w:cs="Times New Roman"/>
          <w:b/>
          <w:color w:val="000000" w:themeColor="text1"/>
          <w:sz w:val="28"/>
          <w:szCs w:val="28"/>
          <w:highlight w:val="none"/>
          <w:u w:val="single"/>
          <w:lang w:val="en-US" w:eastAsia="zh-CN"/>
          <w14:textFill>
            <w14:solidFill>
              <w14:schemeClr w14:val="tx1"/>
            </w14:solidFill>
          </w14:textFill>
        </w:rPr>
        <w:t>3</w:t>
      </w:r>
      <w:r>
        <w:rPr>
          <w:rFonts w:hint="default" w:ascii="Times New Roman" w:hAnsi="Times New Roman" w:cs="Times New Roman"/>
          <w:b/>
          <w:color w:val="000000" w:themeColor="text1"/>
          <w:sz w:val="28"/>
          <w:szCs w:val="28"/>
          <w:highlight w:val="none"/>
          <w:u w:val="single"/>
          <w14:textFill>
            <w14:solidFill>
              <w14:schemeClr w14:val="tx1"/>
            </w14:solidFill>
          </w14:textFill>
        </w:rPr>
        <w:t>年</w:t>
      </w:r>
      <w:r>
        <w:rPr>
          <w:rFonts w:hint="eastAsia" w:cs="Times New Roman"/>
          <w:b/>
          <w:color w:val="000000" w:themeColor="text1"/>
          <w:sz w:val="28"/>
          <w:szCs w:val="28"/>
          <w:highlight w:val="none"/>
          <w:u w:val="single"/>
          <w:lang w:val="en-US" w:eastAsia="zh-CN"/>
          <w14:textFill>
            <w14:solidFill>
              <w14:schemeClr w14:val="tx1"/>
            </w14:solidFill>
          </w14:textFill>
        </w:rPr>
        <w:t>10</w:t>
      </w:r>
      <w:r>
        <w:rPr>
          <w:rFonts w:hint="default" w:ascii="Times New Roman" w:hAnsi="Times New Roman" w:cs="Times New Roman"/>
          <w:b/>
          <w:color w:val="000000" w:themeColor="text1"/>
          <w:sz w:val="28"/>
          <w:szCs w:val="28"/>
          <w:highlight w:val="none"/>
          <w:u w:val="single"/>
          <w14:textFill>
            <w14:solidFill>
              <w14:schemeClr w14:val="tx1"/>
            </w14:solidFill>
          </w14:textFill>
        </w:rPr>
        <w:t xml:space="preserve">月   </w:t>
      </w:r>
      <w:r>
        <w:rPr>
          <w:rFonts w:hint="default" w:ascii="Times New Roman" w:hAnsi="Times New Roman" w:cs="Times New Roman"/>
          <w:b/>
          <w:color w:val="000000" w:themeColor="text1"/>
          <w:sz w:val="28"/>
          <w:szCs w:val="28"/>
          <w:highlight w:val="none"/>
          <w:u w:val="single"/>
          <w:lang w:val="en-US" w:eastAsia="zh-CN"/>
          <w14:textFill>
            <w14:solidFill>
              <w14:schemeClr w14:val="tx1"/>
            </w14:solidFill>
          </w14:textFill>
        </w:rPr>
        <w:t xml:space="preserve">    </w:t>
      </w:r>
      <w:r>
        <w:rPr>
          <w:rFonts w:hint="eastAsia" w:cs="Times New Roman"/>
          <w:b/>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cs="Times New Roman"/>
          <w:b/>
          <w:color w:val="000000" w:themeColor="text1"/>
          <w:sz w:val="28"/>
          <w:szCs w:val="28"/>
          <w:highlight w:val="none"/>
          <w:u w:val="single"/>
          <w14:textFill>
            <w14:solidFill>
              <w14:schemeClr w14:val="tx1"/>
            </w14:solidFill>
          </w14:textFill>
        </w:rPr>
        <w:t xml:space="preserve">   </w:t>
      </w:r>
      <w:r>
        <w:rPr>
          <w:rFonts w:hint="eastAsia" w:cs="Times New Roman"/>
          <w:b/>
          <w:color w:val="000000" w:themeColor="text1"/>
          <w:sz w:val="28"/>
          <w:szCs w:val="28"/>
          <w:highlight w:val="none"/>
          <w:u w:val="single"/>
          <w:lang w:val="en-US" w:eastAsia="zh-CN"/>
          <w14:textFill>
            <w14:solidFill>
              <w14:schemeClr w14:val="tx1"/>
            </w14:solidFill>
          </w14:textFill>
        </w:rPr>
        <w:t xml:space="preserve">  </w:t>
      </w:r>
    </w:p>
    <w:p>
      <w:pPr>
        <w:pStyle w:val="24"/>
        <w:ind w:firstLine="0" w:firstLineChars="0"/>
        <w:outlineLvl w:val="0"/>
        <w:rPr>
          <w:rFonts w:hint="default" w:ascii="Times New Roman" w:hAnsi="Times New Roman" w:cs="Times New Roman"/>
          <w:b/>
          <w:color w:val="000000" w:themeColor="text1"/>
          <w:sz w:val="30"/>
          <w:szCs w:val="30"/>
          <w:highlight w:val="none"/>
          <w14:textFill>
            <w14:solidFill>
              <w14:schemeClr w14:val="tx1"/>
            </w14:solidFill>
          </w14:textFill>
        </w:rPr>
      </w:pPr>
    </w:p>
    <w:p>
      <w:pPr>
        <w:rPr>
          <w:rFonts w:hint="default" w:ascii="Times New Roman" w:hAnsi="Times New Roman" w:cs="Times New Roman"/>
          <w:b/>
          <w:color w:val="000000" w:themeColor="text1"/>
          <w:sz w:val="30"/>
          <w:szCs w:val="30"/>
          <w:highlight w:val="none"/>
          <w14:textFill>
            <w14:solidFill>
              <w14:schemeClr w14:val="tx1"/>
            </w14:solidFill>
          </w14:textFill>
        </w:rPr>
      </w:pPr>
    </w:p>
    <w:p>
      <w:pPr>
        <w:pStyle w:val="38"/>
        <w:rPr>
          <w:rFonts w:hint="default" w:ascii="Times New Roman" w:hAnsi="Times New Roman" w:eastAsia="宋体" w:cs="Times New Roman"/>
          <w:b/>
          <w:color w:val="000000" w:themeColor="text1"/>
          <w:sz w:val="30"/>
          <w:szCs w:val="30"/>
          <w:highlight w:val="none"/>
          <w:lang w:eastAsia="zh-CN"/>
          <w14:textFill>
            <w14:solidFill>
              <w14:schemeClr w14:val="tx1"/>
            </w14:solidFill>
          </w14:textFill>
        </w:rPr>
      </w:pPr>
    </w:p>
    <w:p>
      <w:pPr>
        <w:pStyle w:val="38"/>
        <w:rPr>
          <w:rFonts w:hint="default" w:ascii="Times New Roman" w:hAnsi="Times New Roman" w:eastAsia="宋体" w:cs="Times New Roman"/>
          <w:b/>
          <w:color w:val="000000" w:themeColor="text1"/>
          <w:sz w:val="30"/>
          <w:szCs w:val="30"/>
          <w:highlight w:val="none"/>
          <w:lang w:eastAsia="zh-CN"/>
          <w14:textFill>
            <w14:solidFill>
              <w14:schemeClr w14:val="tx1"/>
            </w14:solidFill>
          </w14:textFill>
        </w:rPr>
      </w:pPr>
    </w:p>
    <w:p>
      <w:pPr>
        <w:pStyle w:val="38"/>
        <w:rPr>
          <w:rFonts w:hint="default" w:ascii="Times New Roman" w:hAnsi="Times New Roman" w:eastAsia="宋体" w:cs="Times New Roman"/>
          <w:b/>
          <w:color w:val="000000" w:themeColor="text1"/>
          <w:sz w:val="30"/>
          <w:szCs w:val="30"/>
          <w:highlight w:val="none"/>
          <w:lang w:eastAsia="zh-CN"/>
          <w14:textFill>
            <w14:solidFill>
              <w14:schemeClr w14:val="tx1"/>
            </w14:solidFill>
          </w14:textFill>
        </w:rPr>
      </w:pPr>
    </w:p>
    <w:p>
      <w:pPr>
        <w:pStyle w:val="38"/>
        <w:rPr>
          <w:rFonts w:hint="default" w:ascii="Times New Roman" w:hAnsi="Times New Roman" w:eastAsia="宋体" w:cs="Times New Roman"/>
          <w:b/>
          <w:color w:val="000000" w:themeColor="text1"/>
          <w:sz w:val="30"/>
          <w:szCs w:val="30"/>
          <w:highlight w:val="none"/>
          <w:lang w:eastAsia="zh-CN"/>
          <w14:textFill>
            <w14:solidFill>
              <w14:schemeClr w14:val="tx1"/>
            </w14:solidFill>
          </w14:textFill>
        </w:rPr>
      </w:pPr>
    </w:p>
    <w:p>
      <w:pPr>
        <w:pStyle w:val="38"/>
        <w:jc w:val="center"/>
        <w:rPr>
          <w:rFonts w:hint="default" w:ascii="Times New Roman" w:hAnsi="Times New Roman" w:eastAsia="宋体" w:cs="Times New Roman"/>
          <w:b/>
          <w:bCs/>
          <w:color w:val="000000" w:themeColor="text1"/>
          <w:sz w:val="36"/>
          <w:szCs w:val="36"/>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30"/>
          <w:szCs w:val="30"/>
          <w:highlight w:val="none"/>
          <w:lang w:eastAsia="zh-CN"/>
          <w14:textFill>
            <w14:solidFill>
              <w14:schemeClr w14:val="tx1"/>
            </w14:solidFill>
          </w14:textFill>
        </w:rPr>
        <w:t xml:space="preserve">    </w:t>
      </w:r>
      <w:r>
        <w:rPr>
          <w:rFonts w:hint="default" w:ascii="Times New Roman" w:hAnsi="Times New Roman" w:eastAsia="宋体" w:cs="Times New Roman"/>
          <w:b/>
          <w:bCs/>
          <w:color w:val="000000" w:themeColor="text1"/>
          <w:sz w:val="36"/>
          <w:szCs w:val="36"/>
          <w:highlight w:val="none"/>
          <w:lang w:eastAsia="zh-CN"/>
          <w14:textFill>
            <w14:solidFill>
              <w14:schemeClr w14:val="tx1"/>
            </w14:solidFill>
          </w14:textFill>
        </w:rPr>
        <w:t>中华人民共和国生态环境部制</w:t>
      </w:r>
    </w:p>
    <w:bookmarkEnd w:id="1"/>
    <w:p>
      <w:pPr>
        <w:pStyle w:val="23"/>
        <w:adjustRightInd w:val="0"/>
        <w:snapToGrid w:val="0"/>
        <w:spacing w:before="0" w:beforeAutospacing="0" w:after="0" w:afterAutospacing="0"/>
        <w:outlineLvl w:val="0"/>
        <w:rPr>
          <w:rFonts w:hint="default" w:ascii="Times New Roman" w:hAnsi="Times New Roman" w:cs="Times New Roman"/>
          <w:b/>
          <w:bCs/>
          <w:snapToGrid w:val="0"/>
          <w:color w:val="000000" w:themeColor="text1"/>
          <w:highlight w:val="none"/>
          <w14:textFill>
            <w14:solidFill>
              <w14:schemeClr w14:val="tx1"/>
            </w14:solidFill>
          </w14:textFill>
        </w:rPr>
        <w:sectPr>
          <w:footerReference r:id="rId3" w:type="default"/>
          <w:pgSz w:w="11906" w:h="16838"/>
          <w:pgMar w:top="1361" w:right="1361" w:bottom="1361" w:left="1440"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3"/>
        <w:adjustRightInd w:val="0"/>
        <w:snapToGrid w:val="0"/>
        <w:spacing w:before="0" w:beforeAutospacing="0" w:after="0" w:afterAutospacing="0"/>
        <w:outlineLvl w:val="0"/>
        <w:rPr>
          <w:rFonts w:ascii="Times New Roman" w:hAnsi="Times New Roman"/>
          <w:b/>
          <w:bCs/>
          <w:snapToGrid w:val="0"/>
          <w:color w:val="000000" w:themeColor="text1"/>
          <w:highlight w:val="none"/>
          <w14:textFill>
            <w14:solidFill>
              <w14:schemeClr w14:val="tx1"/>
            </w14:solidFill>
          </w14:textFill>
        </w:rPr>
      </w:pPr>
      <w:r>
        <w:rPr>
          <w:rFonts w:ascii="Times New Roman" w:hAnsi="Times New Roman"/>
          <w:b/>
          <w:bCs/>
          <w:snapToGrid w:val="0"/>
          <w:color w:val="000000" w:themeColor="text1"/>
          <w:highlight w:val="none"/>
          <w14:textFill>
            <w14:solidFill>
              <w14:schemeClr w14:val="tx1"/>
            </w14:solidFill>
          </w14:textFill>
        </w:rPr>
        <w:t>一、建设项目基本情况</w:t>
      </w:r>
    </w:p>
    <w:tbl>
      <w:tblPr>
        <w:tblStyle w:val="25"/>
        <w:tblW w:w="494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20"/>
        <w:gridCol w:w="2500"/>
        <w:gridCol w:w="2355"/>
        <w:gridCol w:w="9"/>
        <w:gridCol w:w="2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建设项目名称</w:t>
            </w:r>
          </w:p>
        </w:tc>
        <w:tc>
          <w:tcPr>
            <w:tcW w:w="4103" w:type="pct"/>
            <w:gridSpan w:val="4"/>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绿色建材产业基地基础设施建设项目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项目代码</w:t>
            </w:r>
          </w:p>
        </w:tc>
        <w:tc>
          <w:tcPr>
            <w:tcW w:w="4103" w:type="pct"/>
            <w:gridSpan w:val="4"/>
            <w:vAlign w:val="center"/>
          </w:tcPr>
          <w:p>
            <w:pPr>
              <w:adjustRightInd w:val="0"/>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lang w:val="en-US" w:eastAsia="zh-CN"/>
                <w14:textFill>
                  <w14:solidFill>
                    <w14:schemeClr w14:val="tx1"/>
                  </w14:solidFill>
                </w14:textFill>
              </w:rPr>
              <w:t>2308-622901-04-05-271067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建设单位</w:t>
            </w:r>
          </w:p>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383" w:type="pct"/>
            <w:vAlign w:val="center"/>
          </w:tcPr>
          <w:p>
            <w:pPr>
              <w:adjustRightInd w:val="0"/>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陕世继</w:t>
            </w:r>
          </w:p>
        </w:tc>
        <w:tc>
          <w:tcPr>
            <w:tcW w:w="1308" w:type="pct"/>
            <w:gridSpan w:val="2"/>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411" w:type="pct"/>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宋体" w:hAnsi="宋体" w:eastAsia="宋体@ョ...."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13993080057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建设地点</w:t>
            </w:r>
          </w:p>
        </w:tc>
        <w:tc>
          <w:tcPr>
            <w:tcW w:w="4103" w:type="pct"/>
            <w:gridSpan w:val="4"/>
            <w:vAlign w:val="center"/>
          </w:tcPr>
          <w:p>
            <w:pPr>
              <w:adjustRightInd w:val="0"/>
              <w:snapToGrid w:val="0"/>
              <w:jc w:val="center"/>
              <w:rPr>
                <w:rFonts w:hint="default" w:ascii="宋体" w:hAnsi="宋体" w:cs="宋体"/>
                <w:color w:val="000000" w:themeColor="text1"/>
                <w:sz w:val="24"/>
                <w:highlight w:val="none"/>
                <w:lang w:val="en-US"/>
                <w14:textFill>
                  <w14:solidFill>
                    <w14:schemeClr w14:val="tx1"/>
                  </w14:solidFill>
                </w14:textFill>
              </w:rPr>
            </w:pPr>
            <w:r>
              <w:rPr>
                <w:rFonts w:hint="default" w:ascii="宋体" w:hAnsi="宋体" w:cs="宋体"/>
                <w:color w:val="000000" w:themeColor="text1"/>
                <w:sz w:val="24"/>
                <w:highlight w:val="none"/>
                <w:u w:val="single"/>
                <w:lang w:val="en-US" w:eastAsia="zh-CN"/>
                <w14:textFill>
                  <w14:solidFill>
                    <w14:schemeClr w14:val="tx1"/>
                  </w14:solidFill>
                </w14:textFill>
              </w:rPr>
              <w:t>甘肃</w:t>
            </w:r>
            <w:r>
              <w:rPr>
                <w:rFonts w:hint="default" w:ascii="宋体" w:hAnsi="宋体" w:cs="宋体"/>
                <w:color w:val="000000" w:themeColor="text1"/>
                <w:sz w:val="24"/>
                <w:highlight w:val="none"/>
                <w:lang w:val="en-US" w:eastAsia="zh-CN"/>
                <w14:textFill>
                  <w14:solidFill>
                    <w14:schemeClr w14:val="tx1"/>
                  </w14:solidFill>
                </w14:textFill>
              </w:rPr>
              <w:t>省</w:t>
            </w:r>
            <w:r>
              <w:rPr>
                <w:rFonts w:hint="eastAsia" w:ascii="宋体" w:hAnsi="宋体" w:cs="宋体"/>
                <w:color w:val="000000" w:themeColor="text1"/>
                <w:sz w:val="24"/>
                <w:highlight w:val="none"/>
                <w:u w:val="single"/>
                <w:lang w:val="en-US" w:eastAsia="zh-CN"/>
                <w14:textFill>
                  <w14:solidFill>
                    <w14:schemeClr w14:val="tx1"/>
                  </w14:solidFill>
                </w14:textFill>
              </w:rPr>
              <w:t>临夏回族自治</w:t>
            </w:r>
            <w:r>
              <w:rPr>
                <w:rFonts w:hint="eastAsia" w:ascii="宋体" w:hAnsi="宋体" w:cs="宋体"/>
                <w:color w:val="000000" w:themeColor="text1"/>
                <w:sz w:val="24"/>
                <w:highlight w:val="none"/>
                <w:lang w:val="en-US" w:eastAsia="zh-CN"/>
                <w14:textFill>
                  <w14:solidFill>
                    <w14:schemeClr w14:val="tx1"/>
                  </w14:solidFill>
                </w14:textFill>
              </w:rPr>
              <w:t>州</w:t>
            </w:r>
            <w:r>
              <w:rPr>
                <w:rFonts w:hint="eastAsia" w:ascii="宋体" w:hAnsi="宋体" w:cs="宋体"/>
                <w:color w:val="000000" w:themeColor="text1"/>
                <w:sz w:val="24"/>
                <w:highlight w:val="none"/>
                <w:u w:val="single"/>
                <w:lang w:val="en-US" w:eastAsia="zh-CN"/>
                <w14:textFill>
                  <w14:solidFill>
                    <w14:schemeClr w14:val="tx1"/>
                  </w14:solidFill>
                </w14:textFill>
              </w:rPr>
              <w:t>临夏</w:t>
            </w:r>
            <w:r>
              <w:rPr>
                <w:rFonts w:hint="eastAsia" w:ascii="宋体" w:hAnsi="宋体" w:cs="宋体"/>
                <w:color w:val="000000" w:themeColor="text1"/>
                <w:sz w:val="24"/>
                <w:highlight w:val="none"/>
                <w:lang w:val="en-US" w:eastAsia="zh-CN"/>
                <w14:textFill>
                  <w14:solidFill>
                    <w14:schemeClr w14:val="tx1"/>
                  </w14:solidFill>
                </w14:textFill>
              </w:rPr>
              <w:t>市</w:t>
            </w:r>
            <w:r>
              <w:rPr>
                <w:rFonts w:hint="eastAsia" w:ascii="宋体" w:hAnsi="宋体" w:cs="宋体"/>
                <w:color w:val="000000" w:themeColor="text1"/>
                <w:sz w:val="24"/>
                <w:highlight w:val="none"/>
                <w:u w:val="single"/>
                <w:lang w:val="en-US" w:eastAsia="zh-CN"/>
                <w14:textFill>
                  <w14:solidFill>
                    <w14:schemeClr w14:val="tx1"/>
                  </w14:solidFill>
                </w14:textFill>
              </w:rPr>
              <w:t>南龙</w:t>
            </w:r>
            <w:r>
              <w:rPr>
                <w:rFonts w:hint="eastAsia" w:ascii="宋体" w:hAnsi="宋体" w:cs="宋体"/>
                <w:color w:val="000000" w:themeColor="text1"/>
                <w:sz w:val="24"/>
                <w:highlight w:val="none"/>
                <w:lang w:val="en-US" w:eastAsia="zh-CN"/>
                <w14:textFill>
                  <w14:solidFill>
                    <w14:schemeClr w14:val="tx1"/>
                  </w14:solidFill>
                </w14:textFill>
              </w:rPr>
              <w:t>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地理坐标</w:t>
            </w:r>
          </w:p>
        </w:tc>
        <w:tc>
          <w:tcPr>
            <w:tcW w:w="4103" w:type="pct"/>
            <w:gridSpan w:val="4"/>
            <w:vAlign w:val="center"/>
          </w:tcPr>
          <w:p>
            <w:pPr>
              <w:adjustRightInd w:val="0"/>
              <w:snapToGrid w:val="0"/>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color w:val="000000" w:themeColor="text1"/>
                <w:sz w:val="24"/>
                <w:highlight w:val="none"/>
                <w:u w:val="single"/>
                <w14:textFill>
                  <w14:solidFill>
                    <w14:schemeClr w14:val="tx1"/>
                  </w14:solidFill>
                </w14:textFill>
              </w:rPr>
              <w:t>10</w:t>
            </w:r>
            <w:r>
              <w:rPr>
                <w:rFonts w:hint="eastAsia"/>
                <w:color w:val="000000" w:themeColor="text1"/>
                <w:sz w:val="24"/>
                <w:highlight w:val="none"/>
                <w:u w:val="single"/>
                <w:lang w:val="en-US" w:eastAsia="zh-CN"/>
                <w14:textFill>
                  <w14:solidFill>
                    <w14:schemeClr w14:val="tx1"/>
                  </w14:solidFill>
                </w14:textFill>
              </w:rPr>
              <w:t>3</w:t>
            </w:r>
            <w:r>
              <w:rPr>
                <w:color w:val="000000" w:themeColor="text1"/>
                <w:sz w:val="24"/>
                <w:highlight w:val="none"/>
                <w14:textFill>
                  <w14:solidFill>
                    <w14:schemeClr w14:val="tx1"/>
                  </w14:solidFill>
                </w14:textFill>
              </w:rPr>
              <w:t>度</w:t>
            </w:r>
            <w:r>
              <w:rPr>
                <w:rFonts w:hint="eastAsia"/>
                <w:color w:val="000000" w:themeColor="text1"/>
                <w:sz w:val="24"/>
                <w:highlight w:val="none"/>
                <w:u w:val="single"/>
                <w:lang w:val="en-US" w:eastAsia="zh-CN"/>
                <w14:textFill>
                  <w14:solidFill>
                    <w14:schemeClr w14:val="tx1"/>
                  </w14:solidFill>
                </w14:textFill>
              </w:rPr>
              <w:t>16</w:t>
            </w:r>
            <w:r>
              <w:rPr>
                <w:color w:val="000000" w:themeColor="text1"/>
                <w:sz w:val="24"/>
                <w:highlight w:val="none"/>
                <w14:textFill>
                  <w14:solidFill>
                    <w14:schemeClr w14:val="tx1"/>
                  </w14:solidFill>
                </w14:textFill>
              </w:rPr>
              <w:t>分</w:t>
            </w:r>
            <w:r>
              <w:rPr>
                <w:rFonts w:hint="eastAsia"/>
                <w:color w:val="000000" w:themeColor="text1"/>
                <w:sz w:val="24"/>
                <w:highlight w:val="none"/>
                <w:u w:val="single"/>
                <w:lang w:val="en-US" w:eastAsia="zh-CN"/>
                <w14:textFill>
                  <w14:solidFill>
                    <w14:schemeClr w14:val="tx1"/>
                  </w14:solidFill>
                </w14:textFill>
              </w:rPr>
              <w:t>06.742</w:t>
            </w:r>
            <w:r>
              <w:rPr>
                <w:color w:val="000000" w:themeColor="text1"/>
                <w:sz w:val="24"/>
                <w:highlight w:val="none"/>
                <w14:textFill>
                  <w14:solidFill>
                    <w14:schemeClr w14:val="tx1"/>
                  </w14:solidFill>
                </w14:textFill>
              </w:rPr>
              <w:t>秒，</w:t>
            </w:r>
            <w:r>
              <w:rPr>
                <w:color w:val="000000" w:themeColor="text1"/>
                <w:sz w:val="24"/>
                <w:highlight w:val="none"/>
                <w:u w:val="single"/>
                <w14:textFill>
                  <w14:solidFill>
                    <w14:schemeClr w14:val="tx1"/>
                  </w14:solidFill>
                </w14:textFill>
              </w:rPr>
              <w:t>3</w:t>
            </w:r>
            <w:r>
              <w:rPr>
                <w:rFonts w:hint="eastAsia"/>
                <w:color w:val="000000" w:themeColor="text1"/>
                <w:sz w:val="24"/>
                <w:highlight w:val="none"/>
                <w:u w:val="single"/>
                <w:lang w:val="en-US" w:eastAsia="zh-CN"/>
                <w14:textFill>
                  <w14:solidFill>
                    <w14:schemeClr w14:val="tx1"/>
                  </w14:solidFill>
                </w14:textFill>
              </w:rPr>
              <w:t>5</w:t>
            </w:r>
            <w:r>
              <w:rPr>
                <w:color w:val="000000" w:themeColor="text1"/>
                <w:sz w:val="24"/>
                <w:highlight w:val="none"/>
                <w14:textFill>
                  <w14:solidFill>
                    <w14:schemeClr w14:val="tx1"/>
                  </w14:solidFill>
                </w14:textFill>
              </w:rPr>
              <w:t>度</w:t>
            </w:r>
            <w:r>
              <w:rPr>
                <w:rFonts w:hint="eastAsia"/>
                <w:color w:val="000000" w:themeColor="text1"/>
                <w:sz w:val="24"/>
                <w:highlight w:val="none"/>
                <w:u w:val="single"/>
                <w:lang w:val="en-US" w:eastAsia="zh-CN"/>
                <w14:textFill>
                  <w14:solidFill>
                    <w14:schemeClr w14:val="tx1"/>
                  </w14:solidFill>
                </w14:textFill>
              </w:rPr>
              <w:t>37</w:t>
            </w:r>
            <w:r>
              <w:rPr>
                <w:color w:val="000000" w:themeColor="text1"/>
                <w:sz w:val="24"/>
                <w:highlight w:val="none"/>
                <w14:textFill>
                  <w14:solidFill>
                    <w14:schemeClr w14:val="tx1"/>
                  </w14:solidFill>
                </w14:textFill>
              </w:rPr>
              <w:t>分</w:t>
            </w:r>
            <w:r>
              <w:rPr>
                <w:rFonts w:hint="eastAsia"/>
                <w:color w:val="000000" w:themeColor="text1"/>
                <w:sz w:val="24"/>
                <w:highlight w:val="none"/>
                <w:lang w:val="en-US" w:eastAsia="zh-CN"/>
                <w14:textFill>
                  <w14:solidFill>
                    <w14:schemeClr w14:val="tx1"/>
                  </w14:solidFill>
                </w14:textFill>
              </w:rPr>
              <w:t>19.061</w:t>
            </w:r>
            <w:r>
              <w:rPr>
                <w:color w:val="000000" w:themeColor="text1"/>
                <w:sz w:val="24"/>
                <w:highlight w:val="none"/>
                <w14:textFill>
                  <w14:solidFill>
                    <w14:schemeClr w14:val="tx1"/>
                  </w14:solidFill>
                </w14:textFill>
              </w:rPr>
              <w:t>秒</w:t>
            </w:r>
            <w:r>
              <w:rPr>
                <w:rFonts w:hint="eastAsia"/>
                <w:color w:val="000000" w:themeColor="text1"/>
                <w:sz w:val="24"/>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国民经济行业类别</w:t>
            </w:r>
          </w:p>
        </w:tc>
        <w:tc>
          <w:tcPr>
            <w:tcW w:w="1383" w:type="pct"/>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C</w:t>
            </w:r>
            <w:r>
              <w:rPr>
                <w:rFonts w:hint="eastAsia" w:eastAsia="宋体" w:cs="Times New Roman"/>
                <w:color w:val="000000" w:themeColor="text1"/>
                <w:sz w:val="24"/>
                <w:highlight w:val="none"/>
                <w:lang w:val="en-US" w:eastAsia="zh-CN"/>
                <w14:textFill>
                  <w14:solidFill>
                    <w14:schemeClr w14:val="tx1"/>
                  </w14:solidFill>
                </w14:textFill>
              </w:rPr>
              <w:t>3021水泥制品制造</w:t>
            </w:r>
          </w:p>
        </w:tc>
        <w:tc>
          <w:tcPr>
            <w:tcW w:w="1303" w:type="pct"/>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建设项目行业类别</w:t>
            </w:r>
          </w:p>
        </w:tc>
        <w:tc>
          <w:tcPr>
            <w:tcW w:w="1416" w:type="pct"/>
            <w:gridSpan w:val="2"/>
            <w:vAlign w:val="center"/>
          </w:tcPr>
          <w:p>
            <w:pPr>
              <w:adjustRightInd w:val="0"/>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27-55石膏、水泥制品及类似制品制造302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建设性质</w:t>
            </w:r>
          </w:p>
        </w:tc>
        <w:tc>
          <w:tcPr>
            <w:tcW w:w="1383" w:type="pct"/>
            <w:vAlign w:val="center"/>
          </w:tcPr>
          <w:p>
            <w:pPr>
              <w:adjustRightInd w:val="0"/>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52"/>
            </w:r>
            <w:r>
              <w:rPr>
                <w:rFonts w:hint="eastAsia" w:ascii="宋体" w:hAnsi="宋体" w:cs="宋体"/>
                <w:color w:val="000000" w:themeColor="text1"/>
                <w:sz w:val="24"/>
                <w:highlight w:val="none"/>
                <w14:textFill>
                  <w14:solidFill>
                    <w14:schemeClr w14:val="tx1"/>
                  </w14:solidFill>
                </w14:textFill>
              </w:rPr>
              <w:t>新建（迁建）</w:t>
            </w:r>
          </w:p>
          <w:p>
            <w:pPr>
              <w:adjustRightInd w:val="0"/>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□改建</w:t>
            </w:r>
          </w:p>
          <w:p>
            <w:pPr>
              <w:adjustRightInd w:val="0"/>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A3"/>
            </w:r>
            <w:r>
              <w:rPr>
                <w:rFonts w:hint="eastAsia" w:ascii="宋体" w:hAnsi="宋体" w:cs="宋体"/>
                <w:color w:val="000000" w:themeColor="text1"/>
                <w:sz w:val="24"/>
                <w:highlight w:val="none"/>
                <w14:textFill>
                  <w14:solidFill>
                    <w14:schemeClr w14:val="tx1"/>
                  </w14:solidFill>
                </w14:textFill>
              </w:rPr>
              <w:t>扩建</w:t>
            </w:r>
          </w:p>
          <w:p>
            <w:pPr>
              <w:adjustRightInd w:val="0"/>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□技术改造</w:t>
            </w:r>
          </w:p>
        </w:tc>
        <w:tc>
          <w:tcPr>
            <w:tcW w:w="1303" w:type="pct"/>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建设项目申报情形</w:t>
            </w:r>
          </w:p>
        </w:tc>
        <w:tc>
          <w:tcPr>
            <w:tcW w:w="1416" w:type="pct"/>
            <w:gridSpan w:val="2"/>
            <w:vAlign w:val="center"/>
          </w:tcPr>
          <w:p>
            <w:pPr>
              <w:adjustRightInd w:val="0"/>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52"/>
            </w:r>
            <w:r>
              <w:rPr>
                <w:rFonts w:hint="eastAsia" w:ascii="宋体" w:hAnsi="宋体" w:cs="宋体"/>
                <w:color w:val="000000" w:themeColor="text1"/>
                <w:sz w:val="24"/>
                <w:highlight w:val="none"/>
                <w14:textFill>
                  <w14:solidFill>
                    <w14:schemeClr w14:val="tx1"/>
                  </w14:solidFill>
                </w14:textFill>
              </w:rPr>
              <w:t>首次申报项目</w:t>
            </w:r>
          </w:p>
          <w:p>
            <w:pPr>
              <w:adjustRightInd w:val="0"/>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A3"/>
            </w:r>
            <w:r>
              <w:rPr>
                <w:rFonts w:hint="eastAsia" w:ascii="宋体" w:hAnsi="宋体" w:cs="宋体"/>
                <w:color w:val="000000" w:themeColor="text1"/>
                <w:sz w:val="24"/>
                <w:highlight w:val="none"/>
                <w14:textFill>
                  <w14:solidFill>
                    <w14:schemeClr w14:val="tx1"/>
                  </w14:solidFill>
                </w14:textFill>
              </w:rPr>
              <w:t>不予批准后再次申报项目</w:t>
            </w:r>
          </w:p>
          <w:p>
            <w:pPr>
              <w:adjustRightInd w:val="0"/>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□超五年重新审核项目</w:t>
            </w:r>
          </w:p>
          <w:p>
            <w:pPr>
              <w:adjustRightInd w:val="0"/>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项目审批（核准/备案）部门</w:t>
            </w:r>
          </w:p>
        </w:tc>
        <w:tc>
          <w:tcPr>
            <w:tcW w:w="1383" w:type="pct"/>
            <w:vAlign w:val="center"/>
          </w:tcPr>
          <w:p>
            <w:pPr>
              <w:adjustRightInd w:val="0"/>
              <w:snapToGrid w:val="0"/>
              <w:jc w:val="center"/>
              <w:rPr>
                <w:rFonts w:hint="default" w:eastAsia="宋体"/>
                <w:color w:val="000000" w:themeColor="text1"/>
                <w:kern w:val="0"/>
                <w:sz w:val="24"/>
                <w:highlight w:val="none"/>
                <w:lang w:val="en-US"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临夏市发展和改革局</w:t>
            </w:r>
          </w:p>
        </w:tc>
        <w:tc>
          <w:tcPr>
            <w:tcW w:w="1303" w:type="pct"/>
            <w:vAlign w:val="center"/>
          </w:tcPr>
          <w:p>
            <w:pPr>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项目审批（核准/</w:t>
            </w:r>
          </w:p>
          <w:p>
            <w:pPr>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备案）文号</w:t>
            </w:r>
          </w:p>
        </w:tc>
        <w:tc>
          <w:tcPr>
            <w:tcW w:w="1416" w:type="pct"/>
            <w:gridSpan w:val="2"/>
            <w:vAlign w:val="center"/>
          </w:tcPr>
          <w:p>
            <w:pPr>
              <w:adjustRightInd w:val="0"/>
              <w:snapToGrid w:val="0"/>
              <w:jc w:val="center"/>
              <w:rPr>
                <w:rFonts w:hint="default" w:eastAsia="宋体"/>
                <w:color w:val="000000" w:themeColor="text1"/>
                <w:kern w:val="0"/>
                <w:sz w:val="24"/>
                <w:highlight w:val="none"/>
                <w:lang w:val="en-US"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临市发改发〔2023〕180号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总投资（万元）</w:t>
            </w:r>
          </w:p>
        </w:tc>
        <w:tc>
          <w:tcPr>
            <w:tcW w:w="1383" w:type="pct"/>
            <w:vAlign w:val="center"/>
          </w:tcPr>
          <w:p>
            <w:pPr>
              <w:adjustRightInd w:val="0"/>
              <w:snapToGrid w:val="0"/>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5076.69</w:t>
            </w:r>
          </w:p>
        </w:tc>
        <w:tc>
          <w:tcPr>
            <w:tcW w:w="1303" w:type="pct"/>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环保投资（万元）</w:t>
            </w:r>
          </w:p>
        </w:tc>
        <w:tc>
          <w:tcPr>
            <w:tcW w:w="1416" w:type="pct"/>
            <w:gridSpan w:val="2"/>
            <w:vAlign w:val="center"/>
          </w:tcPr>
          <w:p>
            <w:pPr>
              <w:adjustRightInd w:val="0"/>
              <w:snapToGrid w:val="0"/>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104.9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环保投资占比（</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1383" w:type="pct"/>
            <w:vAlign w:val="center"/>
          </w:tcPr>
          <w:p>
            <w:pPr>
              <w:adjustRightInd w:val="0"/>
              <w:snapToGrid w:val="0"/>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2.1</w:t>
            </w:r>
          </w:p>
        </w:tc>
        <w:tc>
          <w:tcPr>
            <w:tcW w:w="1303" w:type="pct"/>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施工工期</w:t>
            </w:r>
          </w:p>
        </w:tc>
        <w:tc>
          <w:tcPr>
            <w:tcW w:w="1416" w:type="pct"/>
            <w:gridSpan w:val="2"/>
            <w:vAlign w:val="center"/>
          </w:tcPr>
          <w:p>
            <w:pPr>
              <w:adjustRightInd w:val="0"/>
              <w:snapToGrid w:val="0"/>
              <w:jc w:val="center"/>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6</w:t>
            </w:r>
            <w:r>
              <w:rPr>
                <w:rFonts w:hint="default" w:ascii="Times New Roman" w:hAnsi="Times New Roman" w:cs="Times New Roman"/>
                <w:color w:val="000000" w:themeColor="text1"/>
                <w:sz w:val="24"/>
                <w:highlight w:val="none"/>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是否开工建设</w:t>
            </w:r>
          </w:p>
        </w:tc>
        <w:tc>
          <w:tcPr>
            <w:tcW w:w="1383" w:type="pct"/>
            <w:vAlign w:val="center"/>
          </w:tcPr>
          <w:p>
            <w:pPr>
              <w:adjustRightInd w:val="0"/>
              <w:snapToGrid w:val="0"/>
              <w:ind w:firstLine="105"/>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sym w:font="Wingdings 2" w:char="0052"/>
            </w:r>
            <w:r>
              <w:rPr>
                <w:rFonts w:hint="default" w:ascii="Times New Roman" w:hAnsi="Times New Roman" w:cs="Times New Roman"/>
                <w:color w:val="000000" w:themeColor="text1"/>
                <w:sz w:val="24"/>
                <w:highlight w:val="none"/>
                <w14:textFill>
                  <w14:solidFill>
                    <w14:schemeClr w14:val="tx1"/>
                  </w14:solidFill>
                </w14:textFill>
              </w:rPr>
              <w:t>否</w:t>
            </w:r>
          </w:p>
          <w:p>
            <w:pPr>
              <w:adjustRightInd w:val="0"/>
              <w:snapToGrid w:val="0"/>
              <w:ind w:firstLine="92"/>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□是：</w:t>
            </w:r>
          </w:p>
        </w:tc>
        <w:tc>
          <w:tcPr>
            <w:tcW w:w="1303" w:type="pct"/>
            <w:vAlign w:val="center"/>
          </w:tcPr>
          <w:p>
            <w:pPr>
              <w:adjustRightInd w:val="0"/>
              <w:snapToGrid w:val="0"/>
              <w:ind w:firstLine="92"/>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用地（用海）面积（m</w:t>
            </w:r>
            <w:r>
              <w:rPr>
                <w:rFonts w:hint="default" w:ascii="Times New Roman" w:hAnsi="Times New Roman" w:cs="Times New Roman"/>
                <w:color w:val="000000" w:themeColor="text1"/>
                <w:sz w:val="24"/>
                <w:highlight w:val="none"/>
                <w:vertAlign w:val="super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w:t>
            </w:r>
          </w:p>
        </w:tc>
        <w:tc>
          <w:tcPr>
            <w:tcW w:w="1416" w:type="pct"/>
            <w:gridSpan w:val="2"/>
            <w:vAlign w:val="center"/>
          </w:tcPr>
          <w:p>
            <w:pPr>
              <w:adjustRightInd w:val="0"/>
              <w:snapToGrid w:val="0"/>
              <w:ind w:firstLine="92"/>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10000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utoSpaceDE w:val="0"/>
              <w:autoSpaceDN w:val="0"/>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专项评价设置情况</w:t>
            </w:r>
          </w:p>
        </w:tc>
        <w:tc>
          <w:tcPr>
            <w:tcW w:w="4103" w:type="pct"/>
            <w:gridSpan w:val="4"/>
            <w:tcMar>
              <w:top w:w="16" w:type="dxa"/>
              <w:left w:w="16" w:type="dxa"/>
              <w:right w:w="16" w:type="dxa"/>
            </w:tcMar>
            <w:vAlign w:val="center"/>
          </w:tcPr>
          <w:p>
            <w:pPr>
              <w:autoSpaceDE w:val="0"/>
              <w:autoSpaceDN w:val="0"/>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utoSpaceDE w:val="0"/>
              <w:autoSpaceDN w:val="0"/>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规划</w:t>
            </w:r>
            <w:r>
              <w:rPr>
                <w:rFonts w:hint="eastAsia" w:ascii="宋体" w:hAnsi="宋体" w:cs="宋体"/>
                <w:color w:val="000000" w:themeColor="text1"/>
                <w:sz w:val="24"/>
                <w:highlight w:val="none"/>
                <w14:textFill>
                  <w14:solidFill>
                    <w14:schemeClr w14:val="tx1"/>
                  </w14:solidFill>
                </w14:textFill>
              </w:rPr>
              <w:t>情况</w:t>
            </w:r>
          </w:p>
        </w:tc>
        <w:tc>
          <w:tcPr>
            <w:tcW w:w="7416" w:type="dxa"/>
            <w:gridSpan w:val="4"/>
            <w:tcMar>
              <w:top w:w="16" w:type="dxa"/>
              <w:left w:w="16" w:type="dxa"/>
              <w:right w:w="16" w:type="dxa"/>
            </w:tcMar>
            <w:vAlign w:val="center"/>
          </w:tcPr>
          <w:p>
            <w:pPr>
              <w:autoSpaceDE w:val="0"/>
              <w:autoSpaceDN w:val="0"/>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tcMar>
              <w:top w:w="16" w:type="dxa"/>
              <w:left w:w="16" w:type="dxa"/>
              <w:right w:w="16" w:type="dxa"/>
            </w:tcMar>
            <w:vAlign w:val="center"/>
          </w:tcPr>
          <w:p>
            <w:pPr>
              <w:adjustRightInd w:val="0"/>
              <w:snapToGrid w:val="0"/>
              <w:jc w:val="center"/>
              <w:rPr>
                <w:rFonts w:ascii="宋体" w:hAnsi="宋体" w:cs="宋体"/>
                <w:color w:val="000000" w:themeColor="text1"/>
                <w:kern w:val="0"/>
                <w:sz w:val="24"/>
                <w:highlight w:val="none"/>
                <w14:textFill>
                  <w14:solidFill>
                    <w14:schemeClr w14:val="tx1"/>
                  </w14:solidFill>
                </w14:textFill>
              </w:rPr>
            </w:pPr>
            <w:bookmarkStart w:id="2" w:name="_Hlk56690880"/>
            <w:r>
              <w:rPr>
                <w:rFonts w:hint="eastAsia" w:ascii="宋体" w:hAnsi="宋体" w:cs="宋体"/>
                <w:color w:val="000000" w:themeColor="text1"/>
                <w:sz w:val="24"/>
                <w:highlight w:val="none"/>
                <w14:textFill>
                  <w14:solidFill>
                    <w14:schemeClr w14:val="tx1"/>
                  </w14:solidFill>
                </w14:textFill>
              </w:rPr>
              <w:t>规划环境影响评价情况</w:t>
            </w:r>
          </w:p>
        </w:tc>
        <w:tc>
          <w:tcPr>
            <w:tcW w:w="7416" w:type="dxa"/>
            <w:gridSpan w:val="4"/>
            <w:tcMar>
              <w:top w:w="16" w:type="dxa"/>
              <w:left w:w="16" w:type="dxa"/>
              <w:right w:w="16" w:type="dxa"/>
            </w:tcMar>
            <w:vAlign w:val="center"/>
          </w:tcPr>
          <w:p>
            <w:pPr>
              <w:autoSpaceDE w:val="0"/>
              <w:autoSpaceDN w:val="0"/>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6" w:type="pct"/>
            <w:tcMar>
              <w:top w:w="16" w:type="dxa"/>
              <w:left w:w="16" w:type="dxa"/>
              <w:right w:w="16" w:type="dxa"/>
            </w:tcMar>
            <w:vAlign w:val="center"/>
          </w:tcPr>
          <w:p>
            <w:pPr>
              <w:autoSpaceDE w:val="0"/>
              <w:autoSpaceDN w:val="0"/>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规划及规划环境影响评价符合性分析</w:t>
            </w:r>
          </w:p>
        </w:tc>
        <w:tc>
          <w:tcPr>
            <w:tcW w:w="4103" w:type="pct"/>
            <w:gridSpan w:val="4"/>
            <w:tcMar>
              <w:top w:w="16" w:type="dxa"/>
              <w:left w:w="16" w:type="dxa"/>
              <w:right w:w="16" w:type="dxa"/>
            </w:tcMar>
            <w:vAlign w:val="center"/>
          </w:tcPr>
          <w:p>
            <w:pPr>
              <w:autoSpaceDE w:val="0"/>
              <w:autoSpaceDN w:val="0"/>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6" w:type="pct"/>
            <w:tcMar>
              <w:top w:w="16" w:type="dxa"/>
              <w:left w:w="16" w:type="dxa"/>
              <w:right w:w="16" w:type="dxa"/>
            </w:tcMar>
            <w:vAlign w:val="center"/>
          </w:tcPr>
          <w:p>
            <w:pPr>
              <w:autoSpaceDE w:val="0"/>
              <w:autoSpaceDN w:val="0"/>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其他符合性分析</w:t>
            </w:r>
            <w:bookmarkEnd w:id="2"/>
          </w:p>
        </w:tc>
        <w:tc>
          <w:tcPr>
            <w:tcW w:w="4103" w:type="pct"/>
            <w:gridSpan w:val="4"/>
            <w:tcMar>
              <w:top w:w="16" w:type="dxa"/>
              <w:left w:w="16" w:type="dxa"/>
              <w:right w:w="16" w:type="dxa"/>
            </w:tcMar>
            <w:vAlign w:val="center"/>
          </w:tcPr>
          <w:p>
            <w:pPr>
              <w:pStyle w:val="24"/>
              <w:adjustRightInd w:val="0"/>
              <w:spacing w:before="0" w:after="0" w:line="360" w:lineRule="auto"/>
              <w:ind w:right="0" w:firstLine="482"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1、“三线一单”符合性分析</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241" w:firstLineChars="100"/>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0"/>
                <w:sz w:val="24"/>
                <w:szCs w:val="20"/>
                <w:lang w:val="en-US" w:eastAsia="zh-CN" w:bidi="ar-SA"/>
              </w:rPr>
              <w:t>1.1生态保护红线</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241" w:firstLineChars="100"/>
              <w:textAlignment w:val="auto"/>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1.1.1 与《甘肃省人民政府关于实施“三线一单”生态环境分区管控的意见》（甘政发〔2020〕68号）的符合性分析</w:t>
            </w:r>
          </w:p>
          <w:p>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根据《甘肃省人民政府关于实施</w:t>
            </w:r>
            <w:r>
              <w:rPr>
                <w:rFonts w:hint="eastAsia"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三线一单</w:t>
            </w:r>
            <w:r>
              <w:rPr>
                <w:rFonts w:hint="eastAsia"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生态环境分区管控的意见》：全省共划定环境管控单元842个，分为优先保护单元、重点管控单元和一般管控单元三类，实施分类管控。</w:t>
            </w:r>
          </w:p>
          <w:p>
            <w:pPr>
              <w:pStyle w:val="40"/>
              <w:bidi w:val="0"/>
              <w:rPr>
                <w:rFonts w:hint="default"/>
                <w:color w:val="auto"/>
              </w:rPr>
            </w:pPr>
            <w:r>
              <w:rPr>
                <w:rFonts w:hint="default"/>
                <w:color w:val="auto"/>
              </w:rPr>
              <w:t>优先保护单元。共491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pStyle w:val="40"/>
              <w:bidi w:val="0"/>
              <w:rPr>
                <w:rFonts w:hint="default"/>
                <w:color w:val="auto"/>
              </w:rPr>
            </w:pPr>
            <w:r>
              <w:rPr>
                <w:rFonts w:hint="default"/>
                <w:color w:val="auto"/>
              </w:rPr>
              <w:t>重点管控单元。共263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pStyle w:val="40"/>
              <w:bidi w:val="0"/>
              <w:rPr>
                <w:rFonts w:hint="default"/>
                <w:color w:val="auto"/>
              </w:rPr>
            </w:pPr>
            <w:r>
              <w:rPr>
                <w:rFonts w:hint="eastAsia"/>
                <w:color w:val="auto"/>
                <w:lang w:eastAsia="zh-CN"/>
              </w:rPr>
              <w:t>一</w:t>
            </w:r>
            <w:r>
              <w:rPr>
                <w:rFonts w:hint="default"/>
                <w:color w:val="auto"/>
              </w:rPr>
              <w:t>般管控单元。共88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pStyle w:val="40"/>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color w:val="auto"/>
              </w:rPr>
            </w:pPr>
            <w:r>
              <w:rPr>
                <w:rFonts w:hint="eastAsia"/>
                <w:color w:val="auto"/>
              </w:rPr>
              <w:t>本项目</w:t>
            </w:r>
            <w:r>
              <w:rPr>
                <w:rFonts w:hint="eastAsia"/>
                <w:color w:val="auto"/>
                <w:lang w:eastAsia="zh-CN"/>
              </w:rPr>
              <w:t>位于一般</w:t>
            </w:r>
            <w:r>
              <w:rPr>
                <w:rFonts w:hint="eastAsia"/>
                <w:color w:val="auto"/>
              </w:rPr>
              <w:t>管控单元，</w:t>
            </w:r>
            <w:r>
              <w:rPr>
                <w:rFonts w:hint="eastAsia"/>
                <w:color w:val="auto"/>
                <w:lang w:eastAsia="zh-CN"/>
              </w:rPr>
              <w:t>项目采取了污染物排放控制措施及风险防控措施</w:t>
            </w:r>
            <w:r>
              <w:rPr>
                <w:rFonts w:hint="eastAsia"/>
                <w:color w:val="auto"/>
              </w:rPr>
              <w:t>，</w:t>
            </w:r>
            <w:r>
              <w:rPr>
                <w:rFonts w:hint="eastAsia"/>
                <w:color w:val="auto"/>
                <w:lang w:eastAsia="zh-CN"/>
              </w:rPr>
              <w:t>有效减轻了对环境影响，符合一般管控单元管控要求</w:t>
            </w:r>
            <w:r>
              <w:rPr>
                <w:rFonts w:hint="eastAsia"/>
                <w:color w:val="auto"/>
              </w:rPr>
              <w:t>。</w:t>
            </w:r>
            <w:r>
              <w:rPr>
                <w:rFonts w:hint="eastAsia"/>
                <w:color w:val="auto"/>
                <w:spacing w:val="2"/>
                <w:sz w:val="24"/>
                <w:lang w:val="en-US" w:eastAsia="zh-CN"/>
              </w:rPr>
              <w:t>甘肃省</w:t>
            </w:r>
            <w:r>
              <w:rPr>
                <w:rFonts w:hint="eastAsia"/>
                <w:color w:val="auto"/>
                <w:spacing w:val="2"/>
                <w:sz w:val="24"/>
              </w:rPr>
              <w:t>生态环境管控单元分布见附图</w:t>
            </w:r>
            <w:r>
              <w:rPr>
                <w:rFonts w:hint="eastAsia"/>
                <w:color w:val="auto"/>
                <w:spacing w:val="2"/>
                <w:sz w:val="24"/>
                <w:lang w:val="en-US" w:eastAsia="zh-CN"/>
              </w:rPr>
              <w:t>1</w:t>
            </w:r>
            <w:r>
              <w:rPr>
                <w:rFonts w:hint="eastAsia"/>
                <w:color w:val="auto"/>
                <w:spacing w:val="2"/>
                <w:sz w:val="24"/>
              </w:rPr>
              <w:t>。</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1.1.2 与《关于印发临夏回族自治州“三线一单”生态环境分区管控实施方案的通知》（临州府发〔2021〕33号）符合性分析</w:t>
            </w:r>
          </w:p>
          <w:p>
            <w:pPr>
              <w:pStyle w:val="40"/>
              <w:bidi w:val="0"/>
              <w:rPr>
                <w:rFonts w:hint="eastAsia"/>
                <w:color w:val="auto"/>
              </w:rPr>
            </w:pPr>
            <w:r>
              <w:rPr>
                <w:rFonts w:hint="eastAsia"/>
                <w:color w:val="auto"/>
              </w:rPr>
              <w:t>根据《甘肃省人民政府关于实施“三线一单”生态环境分区管控的意见》（甘政发〔2020〕68号），</w:t>
            </w:r>
            <w:r>
              <w:rPr>
                <w:rFonts w:hint="eastAsia"/>
                <w:color w:val="auto"/>
                <w:lang w:eastAsia="zh-CN"/>
              </w:rPr>
              <w:t>临夏州</w:t>
            </w:r>
            <w:r>
              <w:rPr>
                <w:rFonts w:hint="eastAsia"/>
                <w:color w:val="auto"/>
              </w:rPr>
              <w:t>共划定综合环境管控单元</w:t>
            </w:r>
            <w:r>
              <w:rPr>
                <w:rFonts w:hint="eastAsia"/>
                <w:color w:val="auto"/>
                <w:lang w:val="en-US" w:eastAsia="zh-CN"/>
              </w:rPr>
              <w:t>74</w:t>
            </w:r>
            <w:r>
              <w:rPr>
                <w:rFonts w:hint="eastAsia"/>
                <w:color w:val="auto"/>
              </w:rPr>
              <w:t>个，其中优先保护单元</w:t>
            </w:r>
            <w:r>
              <w:rPr>
                <w:rFonts w:hint="eastAsia"/>
                <w:color w:val="auto"/>
                <w:lang w:val="en-US" w:eastAsia="zh-CN"/>
              </w:rPr>
              <w:t>4</w:t>
            </w:r>
            <w:r>
              <w:rPr>
                <w:rFonts w:hint="eastAsia"/>
                <w:color w:val="auto"/>
              </w:rPr>
              <w:t>9个，重点管控单元</w:t>
            </w:r>
            <w:r>
              <w:rPr>
                <w:rFonts w:hint="eastAsia"/>
                <w:color w:val="auto"/>
                <w:lang w:val="en-US" w:eastAsia="zh-CN"/>
              </w:rPr>
              <w:t>16</w:t>
            </w:r>
            <w:r>
              <w:rPr>
                <w:rFonts w:hint="eastAsia"/>
                <w:color w:val="auto"/>
              </w:rPr>
              <w:t>个，一般管控区</w:t>
            </w:r>
            <w:r>
              <w:rPr>
                <w:rFonts w:hint="eastAsia"/>
                <w:color w:val="auto"/>
                <w:lang w:val="en-US" w:eastAsia="zh-CN"/>
              </w:rPr>
              <w:t>9</w:t>
            </w:r>
            <w:r>
              <w:rPr>
                <w:rFonts w:hint="eastAsia"/>
                <w:color w:val="auto"/>
              </w:rPr>
              <w:t>个。</w:t>
            </w:r>
          </w:p>
          <w:p>
            <w:pPr>
              <w:pStyle w:val="40"/>
              <w:bidi w:val="0"/>
              <w:rPr>
                <w:rFonts w:hint="eastAsia"/>
                <w:color w:val="auto"/>
              </w:rPr>
            </w:pPr>
            <w:r>
              <w:rPr>
                <w:rFonts w:hint="eastAsia"/>
                <w:color w:val="auto"/>
              </w:rPr>
              <w:t>优先保护单元，优先保护单元包括生态空间（含生态保护红线）和水环境优先保护区、大气环境优先保护区；</w:t>
            </w:r>
          </w:p>
          <w:p>
            <w:pPr>
              <w:pStyle w:val="40"/>
              <w:bidi w:val="0"/>
              <w:rPr>
                <w:rFonts w:hint="eastAsia"/>
                <w:color w:val="auto"/>
              </w:rPr>
            </w:pPr>
            <w:r>
              <w:rPr>
                <w:rFonts w:hint="eastAsia"/>
                <w:color w:val="auto"/>
              </w:rPr>
              <w:t>重点管控单元包括城镇、工业园区（集聚区），人口密集、资源开发强度大、污染物排放强度高的区域。</w:t>
            </w:r>
          </w:p>
          <w:p>
            <w:pPr>
              <w:pStyle w:val="40"/>
              <w:bidi w:val="0"/>
              <w:rPr>
                <w:rFonts w:hint="eastAsia"/>
                <w:color w:val="auto"/>
              </w:rPr>
            </w:pPr>
            <w:r>
              <w:rPr>
                <w:rFonts w:hint="eastAsia"/>
                <w:color w:val="auto"/>
              </w:rPr>
              <w:t>一般管控单元指优先保护单元和重点管控单元之外的其他区域。</w:t>
            </w:r>
          </w:p>
          <w:p>
            <w:pPr>
              <w:widowControl/>
              <w:spacing w:line="360" w:lineRule="auto"/>
              <w:ind w:firstLine="480" w:firstLineChars="200"/>
              <w:jc w:val="left"/>
              <w:rPr>
                <w:color w:val="auto"/>
                <w:spacing w:val="2"/>
                <w:sz w:val="24"/>
              </w:rPr>
            </w:pPr>
            <w:r>
              <w:rPr>
                <w:rFonts w:hint="eastAsia" w:cs="Times New Roman"/>
                <w:bCs/>
                <w:color w:val="auto"/>
                <w:sz w:val="24"/>
                <w:lang w:eastAsia="zh-CN"/>
              </w:rPr>
              <w:t>根据《关于绿色建材产业基地基础设施建设项目与临夏市“三线一单”符合性的复函》（临市环便笺〔2023〕18</w:t>
            </w:r>
            <w:r>
              <w:rPr>
                <w:rFonts w:hint="eastAsia" w:cs="Times New Roman"/>
                <w:bCs/>
                <w:color w:val="auto"/>
                <w:sz w:val="24"/>
                <w:lang w:val="en-US" w:eastAsia="zh-CN"/>
              </w:rPr>
              <w:t>1</w:t>
            </w:r>
            <w:r>
              <w:rPr>
                <w:rFonts w:hint="eastAsia" w:cs="Times New Roman"/>
                <w:bCs/>
                <w:color w:val="auto"/>
                <w:sz w:val="24"/>
                <w:lang w:eastAsia="zh-CN"/>
              </w:rPr>
              <w:t>号），</w:t>
            </w:r>
            <w:r>
              <w:rPr>
                <w:rFonts w:hint="eastAsia"/>
                <w:color w:val="auto"/>
                <w:spacing w:val="2"/>
                <w:sz w:val="24"/>
              </w:rPr>
              <w:t>项目位于</w:t>
            </w:r>
            <w:r>
              <w:rPr>
                <w:rFonts w:hint="eastAsia"/>
                <w:color w:val="auto"/>
                <w:spacing w:val="2"/>
                <w:sz w:val="24"/>
                <w:lang w:eastAsia="zh-CN"/>
              </w:rPr>
              <w:t>一般</w:t>
            </w:r>
            <w:r>
              <w:rPr>
                <w:rFonts w:hint="eastAsia"/>
                <w:color w:val="auto"/>
                <w:spacing w:val="2"/>
                <w:sz w:val="24"/>
              </w:rPr>
              <w:t>管控单元，该区域以促进生活、生态、生产功能的协调融合为主要目标，主要落实生态环境保护基本要求，加强生活污染和农业面源污染治理，推动区域生态环境质量持续改善和区域经济社会可持续发展。</w:t>
            </w:r>
          </w:p>
          <w:p>
            <w:pPr>
              <w:pStyle w:val="40"/>
              <w:ind w:firstLine="480"/>
              <w:rPr>
                <w:color w:val="auto"/>
              </w:rPr>
            </w:pPr>
            <w:r>
              <w:rPr>
                <w:rFonts w:hint="eastAsia"/>
                <w:color w:val="auto"/>
              </w:rPr>
              <w:t>本项目运营期采取有效的污染防治措施之后，废气、废水、噪声均可达标排放，固体废物得到妥善处置，符合“一般管控单元”管控要求，符合《临夏回族自治州“三线一单”生态环境分区管控实施方案》</w:t>
            </w:r>
            <w:r>
              <w:rPr>
                <w:rFonts w:hint="eastAsia"/>
                <w:color w:val="auto"/>
                <w:lang w:eastAsia="zh-CN"/>
              </w:rPr>
              <w:t>，临夏市生态环境管控单元分布见附图</w:t>
            </w:r>
            <w:r>
              <w:rPr>
                <w:rFonts w:hint="eastAsia"/>
                <w:color w:val="auto"/>
                <w:lang w:val="en-US" w:eastAsia="zh-CN"/>
              </w:rPr>
              <w:t>2</w:t>
            </w:r>
            <w:r>
              <w:rPr>
                <w:rFonts w:hint="eastAsia"/>
                <w:color w:val="auto"/>
                <w:lang w:eastAsia="zh-CN"/>
              </w:rPr>
              <w:t>。</w:t>
            </w:r>
          </w:p>
          <w:p>
            <w:pPr>
              <w:pStyle w:val="68"/>
              <w:widowControl/>
              <w:spacing w:line="360" w:lineRule="auto"/>
              <w:ind w:left="0" w:leftChars="0" w:firstLine="482" w:firstLineChars="200"/>
              <w:outlineLvl w:val="0"/>
              <w:rPr>
                <w:rFonts w:hint="eastAsia" w:ascii="Times New Roman" w:hAnsi="Times New Roman" w:eastAsia="宋体" w:cs="Times New Roman"/>
                <w:b/>
                <w:bCs/>
                <w:color w:val="auto"/>
                <w:kern w:val="0"/>
                <w:sz w:val="24"/>
                <w:szCs w:val="20"/>
                <w:lang w:val="en-US" w:eastAsia="zh-CN" w:bidi="ar-SA"/>
              </w:rPr>
            </w:pPr>
            <w:r>
              <w:rPr>
                <w:rFonts w:hint="eastAsia" w:eastAsia="宋体" w:cs="Times New Roman"/>
                <w:b/>
                <w:bCs/>
                <w:color w:val="auto"/>
                <w:kern w:val="0"/>
                <w:sz w:val="24"/>
                <w:szCs w:val="20"/>
                <w:lang w:val="en-US" w:eastAsia="zh-CN" w:bidi="ar-SA"/>
              </w:rPr>
              <w:t>1</w:t>
            </w:r>
            <w:r>
              <w:rPr>
                <w:rFonts w:hint="eastAsia" w:ascii="Times New Roman" w:hAnsi="Times New Roman" w:eastAsia="宋体" w:cs="Times New Roman"/>
                <w:b/>
                <w:bCs/>
                <w:color w:val="auto"/>
                <w:kern w:val="0"/>
                <w:sz w:val="24"/>
                <w:szCs w:val="20"/>
                <w:lang w:val="en-US" w:eastAsia="zh-CN" w:bidi="ar-SA"/>
              </w:rPr>
              <w:t>.2环境质量底线</w:t>
            </w:r>
          </w:p>
          <w:p>
            <w:pPr>
              <w:widowControl/>
              <w:spacing w:line="360" w:lineRule="auto"/>
              <w:ind w:firstLine="480" w:firstLineChars="200"/>
              <w:rPr>
                <w:color w:val="auto"/>
                <w:sz w:val="24"/>
              </w:rPr>
            </w:pPr>
            <w:r>
              <w:rPr>
                <w:rFonts w:hint="eastAsia"/>
                <w:color w:val="auto"/>
                <w:sz w:val="24"/>
              </w:rPr>
              <w:t>环境质量底线是国家和地方设置的大气、水和土壤环境质量目标，也是改善环境质量的基准线。本项目地表水环境执行《地表水环境质量标准》（GB3838-2002）Ⅲ类水质标准，地下水环境执行《地下水质量标准》（GB/T14848-2017）Ⅲ类水质标准，大气执行《环境空气质量标准》（GB3095-2012）二</w:t>
            </w:r>
            <w:r>
              <w:rPr>
                <w:rFonts w:hint="eastAsia"/>
                <w:color w:val="auto"/>
                <w:sz w:val="24"/>
                <w:lang w:eastAsia="zh-CN"/>
              </w:rPr>
              <w:t>类</w:t>
            </w:r>
            <w:r>
              <w:rPr>
                <w:rFonts w:hint="eastAsia"/>
                <w:color w:val="auto"/>
                <w:sz w:val="24"/>
              </w:rPr>
              <w:t>标准。根据现场踏勘，项目所在区域大气环境质量良好。项目运营对评价区环境敏感目标影响较小，不会改变区域环境功能类别。根据现状监测及本次环评分析结果，项目区域的大气环境、土壤环境及水环境现状及运营期的影响均满足标准要求。因此，本项目的运行未突破区域的环境质量底线</w:t>
            </w:r>
          </w:p>
          <w:p>
            <w:pPr>
              <w:widowControl/>
              <w:spacing w:line="360" w:lineRule="auto"/>
              <w:ind w:firstLine="482" w:firstLineChars="200"/>
              <w:outlineLvl w:val="0"/>
              <w:rPr>
                <w:rFonts w:hint="eastAsia" w:eastAsia="宋体"/>
                <w:bCs/>
                <w:color w:val="auto"/>
                <w:sz w:val="24"/>
                <w:lang w:eastAsia="zh-CN"/>
              </w:rPr>
            </w:pPr>
            <w:r>
              <w:rPr>
                <w:rFonts w:hint="eastAsia" w:ascii="Times New Roman" w:hAnsi="Times New Roman" w:eastAsia="宋体" w:cs="Times New Roman"/>
                <w:b/>
                <w:bCs/>
                <w:color w:val="auto"/>
                <w:kern w:val="0"/>
                <w:sz w:val="24"/>
                <w:szCs w:val="20"/>
                <w:lang w:val="en-US" w:eastAsia="zh-CN" w:bidi="ar-SA"/>
              </w:rPr>
              <w:t>1.3资源利用上线</w:t>
            </w:r>
          </w:p>
          <w:p>
            <w:pPr>
              <w:widowControl/>
              <w:spacing w:line="360" w:lineRule="auto"/>
              <w:ind w:firstLine="480" w:firstLineChars="200"/>
              <w:rPr>
                <w:color w:val="auto"/>
                <w:sz w:val="24"/>
              </w:rPr>
            </w:pPr>
            <w:r>
              <w:rPr>
                <w:rFonts w:hint="eastAsia"/>
                <w:color w:val="auto"/>
                <w:sz w:val="24"/>
              </w:rPr>
              <w:t>运营期所用的资源主要为水、电</w:t>
            </w:r>
            <w:r>
              <w:rPr>
                <w:rFonts w:hint="eastAsia"/>
                <w:color w:val="auto"/>
                <w:sz w:val="24"/>
                <w:lang w:eastAsia="zh-CN"/>
              </w:rPr>
              <w:t>、生物质</w:t>
            </w:r>
            <w:r>
              <w:rPr>
                <w:rFonts w:hint="eastAsia"/>
                <w:color w:val="auto"/>
                <w:sz w:val="24"/>
              </w:rPr>
              <w:t>等，所在地供应充足，项目资源消耗量相对区域资源利用总量较少，</w:t>
            </w:r>
            <w:r>
              <w:rPr>
                <w:rFonts w:hint="eastAsia"/>
                <w:color w:val="auto"/>
                <w:sz w:val="24"/>
                <w:lang w:eastAsia="zh-CN"/>
              </w:rPr>
              <w:t>运行</w:t>
            </w:r>
            <w:r>
              <w:rPr>
                <w:rFonts w:hint="eastAsia"/>
                <w:color w:val="auto"/>
                <w:sz w:val="24"/>
              </w:rPr>
              <w:t>过程中选用节能、先进环保设备，有效减少能源用量，符合资源利用上线要求</w:t>
            </w:r>
            <w:r>
              <w:rPr>
                <w:color w:val="auto"/>
                <w:sz w:val="24"/>
              </w:rPr>
              <w:t>。</w:t>
            </w:r>
          </w:p>
          <w:p>
            <w:pPr>
              <w:numPr>
                <w:ilvl w:val="0"/>
                <w:numId w:val="0"/>
              </w:numPr>
              <w:snapToGrid w:val="0"/>
              <w:spacing w:line="360" w:lineRule="auto"/>
              <w:ind w:firstLine="482" w:firstLineChars="200"/>
              <w:jc w:val="both"/>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1.4 与临夏州</w:t>
            </w:r>
            <w:r>
              <w:rPr>
                <w:rFonts w:hint="eastAsia" w:ascii="Times New Roman" w:hAnsi="Times New Roman" w:cs="Times New Roman"/>
                <w:b/>
                <w:bCs/>
                <w:color w:val="auto"/>
                <w:sz w:val="24"/>
                <w:szCs w:val="24"/>
                <w:lang w:eastAsia="zh-CN"/>
              </w:rPr>
              <w:t>生态环境准入清单</w:t>
            </w:r>
            <w:r>
              <w:rPr>
                <w:rFonts w:hint="eastAsia" w:ascii="Times New Roman" w:hAnsi="Times New Roman" w:cs="Times New Roman"/>
                <w:b/>
                <w:bCs/>
                <w:color w:val="auto"/>
                <w:sz w:val="24"/>
                <w:szCs w:val="24"/>
                <w:lang w:val="en-US" w:eastAsia="zh-CN"/>
              </w:rPr>
              <w:t>的符合性分析</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highlight w:val="none"/>
              </w:rPr>
            </w:pPr>
            <w:r>
              <w:rPr>
                <w:rFonts w:hint="eastAsia" w:ascii="Times New Roman" w:hAnsi="Times New Roman" w:cs="Times New Roman"/>
                <w:color w:val="auto"/>
                <w:sz w:val="24"/>
                <w:szCs w:val="24"/>
                <w:lang w:val="en-US" w:eastAsia="zh-CN"/>
              </w:rPr>
              <w:t>与临夏州</w:t>
            </w:r>
            <w:r>
              <w:rPr>
                <w:rFonts w:hint="eastAsia" w:ascii="Times New Roman" w:hAnsi="Times New Roman" w:cs="Times New Roman"/>
                <w:color w:val="auto"/>
                <w:sz w:val="24"/>
                <w:szCs w:val="24"/>
                <w:lang w:eastAsia="zh-CN"/>
              </w:rPr>
              <w:t>生态环境准入清单相关要求的符合性具体见</w:t>
            </w:r>
            <w:r>
              <w:rPr>
                <w:rFonts w:hint="eastAsia" w:ascii="Times New Roman" w:hAnsi="Times New Roman" w:cs="Times New Roman"/>
                <w:color w:val="auto"/>
                <w:sz w:val="24"/>
                <w:szCs w:val="24"/>
                <w:lang w:val="en-US" w:eastAsia="zh-CN"/>
              </w:rPr>
              <w:t>表1-1</w:t>
            </w:r>
            <w:r>
              <w:rPr>
                <w:rFonts w:hint="eastAsia" w:ascii="Times New Roman" w:hAnsi="Times New Roman" w:cs="Times New Roman"/>
                <w:color w:val="auto"/>
                <w:sz w:val="24"/>
                <w:szCs w:val="24"/>
                <w:lang w:eastAsia="zh-CN"/>
              </w:rPr>
              <w:t>。</w:t>
            </w:r>
          </w:p>
          <w:p>
            <w:pPr>
              <w:pStyle w:val="2"/>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eastAsia="宋体"/>
                <w:b/>
                <w:bCs/>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、与甘肃省“十四五”生态环境保护规划</w:t>
            </w:r>
            <w:r>
              <w:rPr>
                <w:b/>
                <w:bCs/>
                <w:color w:val="000000" w:themeColor="text1"/>
                <w:sz w:val="24"/>
                <w:highlight w:val="none"/>
                <w14:textFill>
                  <w14:solidFill>
                    <w14:schemeClr w14:val="tx1"/>
                  </w14:solidFill>
                </w14:textFill>
              </w:rPr>
              <w:t>的符合性分析</w:t>
            </w:r>
          </w:p>
          <w:p>
            <w:pPr>
              <w:pStyle w:val="24"/>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right="0" w:righ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全面推行绿色施工</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将绿色施工纳入企业资质评价、信用评价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将防治扬尘污染费用纳入工程造价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持续加强施工扬尘常态化监管</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以城市建成区及周边为重点</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全面落实“六个百分百”抑尘措施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进一步规范扬尘管控措施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严格采用合规防尘网进行场地覆盖</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并及时更新老旧防尘网</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加强裸露地块治理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鼓励利用新型环保抑尘剂减少扬尘来源</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提高低尘机械化湿式清扫水平</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加大城市出入口、城乡结合部等重要路段冲洗保洁力度.加强硬化绿化抑尘和道路绿化用地扬尘治理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强化煤场、料场、渣场等堆场扬尘管控</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规范存储和运输防尘措施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项目</w:t>
            </w:r>
            <w:r>
              <w:rPr>
                <w:rFonts w:hint="eastAsia" w:cs="Times New Roman"/>
                <w:bCs/>
                <w:color w:val="000000" w:themeColor="text1"/>
                <w:kern w:val="2"/>
                <w:sz w:val="24"/>
                <w:szCs w:val="24"/>
                <w:highlight w:val="none"/>
                <w:lang w:val="en-US" w:eastAsia="zh-CN" w:bidi="ar-SA"/>
                <w14:textFill>
                  <w14:solidFill>
                    <w14:schemeClr w14:val="tx1"/>
                  </w14:solidFill>
                </w14:textFill>
              </w:rPr>
              <w:t>原</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料进场</w:t>
            </w:r>
            <w:r>
              <w:rPr>
                <w:rFonts w:hint="eastAsia" w:cs="Times New Roman"/>
                <w:bCs/>
                <w:color w:val="000000" w:themeColor="text1"/>
                <w:kern w:val="2"/>
                <w:sz w:val="24"/>
                <w:szCs w:val="24"/>
                <w:highlight w:val="none"/>
                <w:lang w:val="en-US" w:eastAsia="zh-CN" w:bidi="ar-SA"/>
                <w14:textFill>
                  <w14:solidFill>
                    <w14:schemeClr w14:val="tx1"/>
                  </w14:solidFill>
                </w14:textFill>
              </w:rPr>
              <w:t>采取</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洒水抑尘</w:t>
            </w:r>
            <w:r>
              <w:rPr>
                <w:rFonts w:hint="eastAsia" w:ascii="Times New Roman" w:hAnsi="Times New Roman" w:cs="Times New Roman"/>
                <w:bCs/>
                <w:color w:val="000000" w:themeColor="text1"/>
                <w:kern w:val="2"/>
                <w:sz w:val="24"/>
                <w:szCs w:val="24"/>
                <w:highlight w:val="none"/>
                <w:lang w:val="en-US" w:eastAsia="zh-CN" w:bidi="ar-SA"/>
                <w14:textFill>
                  <w14:solidFill>
                    <w14:schemeClr w14:val="tx1"/>
                  </w14:solidFill>
                </w14:textFill>
              </w:rPr>
              <w:t>+车辆加盖篷布，</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物料装卸</w:t>
            </w:r>
            <w:r>
              <w:rPr>
                <w:rFonts w:hint="eastAsia" w:cs="Times New Roman"/>
                <w:bCs/>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堆场</w:t>
            </w:r>
            <w:r>
              <w:rPr>
                <w:rFonts w:hint="eastAsia" w:cs="Times New Roman"/>
                <w:bCs/>
                <w:color w:val="000000" w:themeColor="text1"/>
                <w:kern w:val="2"/>
                <w:sz w:val="24"/>
                <w:szCs w:val="24"/>
                <w:highlight w:val="none"/>
                <w:lang w:val="en-US" w:eastAsia="zh-CN" w:bidi="ar-SA"/>
                <w14:textFill>
                  <w14:solidFill>
                    <w14:schemeClr w14:val="tx1"/>
                  </w14:solidFill>
                </w14:textFill>
              </w:rPr>
              <w:t>（半封闭储料库</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w:t>
            </w:r>
            <w:r>
              <w:rPr>
                <w:rFonts w:hint="eastAsia" w:cs="Times New Roman"/>
                <w:bCs/>
                <w:color w:val="000000" w:themeColor="text1"/>
                <w:kern w:val="2"/>
                <w:sz w:val="24"/>
                <w:szCs w:val="24"/>
                <w:highlight w:val="none"/>
                <w:lang w:val="en-US" w:eastAsia="zh-CN" w:bidi="ar-SA"/>
                <w14:textFill>
                  <w14:solidFill>
                    <w14:schemeClr w14:val="tx1"/>
                  </w14:solidFill>
                </w14:textFill>
              </w:rPr>
              <w:t>采取</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洒水抑尘</w:t>
            </w:r>
            <w:r>
              <w:rPr>
                <w:rFonts w:hint="eastAsia" w:cs="Times New Roman"/>
                <w:bCs/>
                <w:color w:val="000000" w:themeColor="text1"/>
                <w:kern w:val="2"/>
                <w:sz w:val="24"/>
                <w:szCs w:val="24"/>
                <w:highlight w:val="none"/>
                <w:lang w:val="en-US" w:eastAsia="zh-CN" w:bidi="ar-SA"/>
                <w14:textFill>
                  <w14:solidFill>
                    <w14:schemeClr w14:val="tx1"/>
                  </w14:solidFill>
                </w14:textFill>
              </w:rPr>
              <w:t>，筒</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仓</w:t>
            </w:r>
            <w:r>
              <w:rPr>
                <w:rFonts w:hint="eastAsia" w:cs="Times New Roman"/>
                <w:bCs/>
                <w:color w:val="000000" w:themeColor="text1"/>
                <w:kern w:val="2"/>
                <w:sz w:val="24"/>
                <w:szCs w:val="24"/>
                <w:highlight w:val="none"/>
                <w:lang w:val="en-US" w:eastAsia="zh-CN" w:bidi="ar-SA"/>
                <w14:textFill>
                  <w14:solidFill>
                    <w14:schemeClr w14:val="tx1"/>
                  </w14:solidFill>
                </w14:textFill>
              </w:rPr>
              <w:t>均</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自带</w:t>
            </w:r>
            <w:r>
              <w:rPr>
                <w:rFonts w:hint="eastAsia" w:cs="Times New Roman"/>
                <w:bCs/>
                <w:color w:val="000000" w:themeColor="text1"/>
                <w:kern w:val="2"/>
                <w:sz w:val="24"/>
                <w:szCs w:val="24"/>
                <w:highlight w:val="none"/>
                <w:lang w:val="en-US" w:eastAsia="zh-CN" w:bidi="ar-SA"/>
                <w14:textFill>
                  <w14:solidFill>
                    <w14:schemeClr w14:val="tx1"/>
                  </w14:solidFill>
                </w14:textFill>
              </w:rPr>
              <w:t>脉冲布袋</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收尘器</w:t>
            </w:r>
            <w:r>
              <w:rPr>
                <w:rFonts w:hint="eastAsia" w:cs="Times New Roman"/>
                <w:bCs/>
                <w:color w:val="000000" w:themeColor="text1"/>
                <w:kern w:val="2"/>
                <w:sz w:val="24"/>
                <w:szCs w:val="24"/>
                <w:highlight w:val="none"/>
                <w:lang w:val="en-US" w:eastAsia="zh-CN" w:bidi="ar-SA"/>
                <w14:textFill>
                  <w14:solidFill>
                    <w14:schemeClr w14:val="tx1"/>
                  </w14:solidFill>
                </w14:textFill>
              </w:rPr>
              <w:t>，采用半封闭</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输送带</w:t>
            </w:r>
            <w:r>
              <w:rPr>
                <w:rFonts w:hint="eastAsia" w:cs="Times New Roman"/>
                <w:bCs/>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骨料上料</w:t>
            </w:r>
            <w:r>
              <w:rPr>
                <w:rFonts w:hint="eastAsia" w:cs="Times New Roman"/>
                <w:bCs/>
                <w:color w:val="000000" w:themeColor="text1"/>
                <w:kern w:val="2"/>
                <w:sz w:val="24"/>
                <w:szCs w:val="24"/>
                <w:highlight w:val="none"/>
                <w:lang w:val="en-US" w:eastAsia="zh-CN" w:bidi="ar-SA"/>
                <w14:textFill>
                  <w14:solidFill>
                    <w14:schemeClr w14:val="tx1"/>
                  </w14:solidFill>
                </w14:textFill>
              </w:rPr>
              <w:t>在半封闭</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车间</w:t>
            </w:r>
            <w:r>
              <w:rPr>
                <w:rFonts w:hint="eastAsia" w:cs="Times New Roman"/>
                <w:bCs/>
                <w:color w:val="000000" w:themeColor="text1"/>
                <w:kern w:val="2"/>
                <w:sz w:val="24"/>
                <w:szCs w:val="24"/>
                <w:highlight w:val="none"/>
                <w:lang w:val="en-US" w:eastAsia="zh-CN" w:bidi="ar-SA"/>
                <w14:textFill>
                  <w14:solidFill>
                    <w14:schemeClr w14:val="tx1"/>
                  </w14:solidFill>
                </w14:textFill>
              </w:rPr>
              <w:t>内，</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搅拌</w:t>
            </w:r>
            <w:r>
              <w:rPr>
                <w:rFonts w:hint="eastAsia" w:cs="Times New Roman"/>
                <w:bCs/>
                <w:color w:val="000000" w:themeColor="text1"/>
                <w:kern w:val="2"/>
                <w:sz w:val="24"/>
                <w:szCs w:val="24"/>
                <w:highlight w:val="none"/>
                <w:lang w:val="en-US" w:eastAsia="zh-CN" w:bidi="ar-SA"/>
                <w14:textFill>
                  <w14:solidFill>
                    <w14:schemeClr w14:val="tx1"/>
                  </w14:solidFill>
                </w14:textFill>
              </w:rPr>
              <w:t>机</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设备</w:t>
            </w:r>
            <w:r>
              <w:rPr>
                <w:rFonts w:hint="eastAsia" w:cs="Times New Roman"/>
                <w:bCs/>
                <w:color w:val="000000" w:themeColor="text1"/>
                <w:kern w:val="2"/>
                <w:sz w:val="24"/>
                <w:szCs w:val="24"/>
                <w:highlight w:val="none"/>
                <w:lang w:val="en-US" w:eastAsia="zh-CN" w:bidi="ar-SA"/>
                <w14:textFill>
                  <w14:solidFill>
                    <w14:schemeClr w14:val="tx1"/>
                  </w14:solidFill>
                </w14:textFill>
              </w:rPr>
              <w:t>均</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自带</w:t>
            </w:r>
            <w:r>
              <w:rPr>
                <w:rFonts w:hint="eastAsia" w:cs="Times New Roman"/>
                <w:bCs/>
                <w:color w:val="000000" w:themeColor="text1"/>
                <w:kern w:val="2"/>
                <w:sz w:val="24"/>
                <w:szCs w:val="24"/>
                <w:highlight w:val="none"/>
                <w:lang w:val="en-US" w:eastAsia="zh-CN" w:bidi="ar-SA"/>
                <w14:textFill>
                  <w14:solidFill>
                    <w14:schemeClr w14:val="tx1"/>
                  </w14:solidFill>
                </w14:textFill>
              </w:rPr>
              <w:t>脉冲布袋</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收尘器且位于</w:t>
            </w:r>
            <w:r>
              <w:rPr>
                <w:rFonts w:hint="eastAsia" w:cs="Times New Roman"/>
                <w:bCs/>
                <w:color w:val="000000" w:themeColor="text1"/>
                <w:kern w:val="2"/>
                <w:sz w:val="24"/>
                <w:szCs w:val="24"/>
                <w:highlight w:val="none"/>
                <w:lang w:val="en-US" w:eastAsia="zh-CN" w:bidi="ar-SA"/>
                <w14:textFill>
                  <w14:solidFill>
                    <w14:schemeClr w14:val="tx1"/>
                  </w14:solidFill>
                </w14:textFill>
              </w:rPr>
              <w:t>半封闭</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室内</w:t>
            </w:r>
            <w:r>
              <w:rPr>
                <w:rFonts w:hint="eastAsia" w:cs="Times New Roman"/>
                <w:bCs/>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食堂油烟经油烟净化器处理后</w:t>
            </w:r>
            <w:r>
              <w:rPr>
                <w:rFonts w:hint="eastAsia" w:cs="Times New Roman"/>
                <w:bCs/>
                <w:color w:val="000000" w:themeColor="text1"/>
                <w:kern w:val="2"/>
                <w:sz w:val="24"/>
                <w:szCs w:val="24"/>
                <w:highlight w:val="none"/>
                <w:lang w:val="en-US" w:eastAsia="zh-CN" w:bidi="ar-SA"/>
                <w14:textFill>
                  <w14:solidFill>
                    <w14:schemeClr w14:val="tx1"/>
                  </w14:solidFill>
                </w14:textFill>
              </w:rPr>
              <w:t>，符合</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right="0" w:firstLine="482" w:firstLineChars="200"/>
              <w:textAlignment w:val="auto"/>
              <w:rPr>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与</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临夏州</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“十四五”生态环境保护规划</w:t>
            </w:r>
            <w:r>
              <w:rPr>
                <w:b/>
                <w:bCs/>
                <w:color w:val="000000" w:themeColor="text1"/>
                <w:sz w:val="24"/>
                <w:highlight w:val="none"/>
                <w14:textFill>
                  <w14:solidFill>
                    <w14:schemeClr w14:val="tx1"/>
                  </w14:solidFill>
                </w14:textFill>
              </w:rPr>
              <w:t>的符合性分析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强化扬尘管控：全面推行绿色施工，严格落实“六个百分百”抑尘措施。加强各类堆场、裸露地块治理，鼓励利用新型环保抑尘剂减少扬尘来源。大力推进道路清扫保洁机械化作业，提高道路机械化清扫率。开展面源污染防治，坚持堵疏结合，严禁“四烧”行为。</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项目</w:t>
            </w:r>
            <w:r>
              <w:rPr>
                <w:rFonts w:hint="eastAsia" w:cs="Times New Roman"/>
                <w:bCs/>
                <w:color w:val="000000" w:themeColor="text1"/>
                <w:kern w:val="2"/>
                <w:sz w:val="24"/>
                <w:szCs w:val="24"/>
                <w:highlight w:val="none"/>
                <w:lang w:val="en-US" w:eastAsia="zh-CN" w:bidi="ar-SA"/>
                <w14:textFill>
                  <w14:solidFill>
                    <w14:schemeClr w14:val="tx1"/>
                  </w14:solidFill>
                </w14:textFill>
              </w:rPr>
              <w:t>原</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料进场</w:t>
            </w:r>
            <w:r>
              <w:rPr>
                <w:rFonts w:hint="eastAsia" w:cs="Times New Roman"/>
                <w:bCs/>
                <w:color w:val="000000" w:themeColor="text1"/>
                <w:kern w:val="2"/>
                <w:sz w:val="24"/>
                <w:szCs w:val="24"/>
                <w:highlight w:val="none"/>
                <w:lang w:val="en-US" w:eastAsia="zh-CN" w:bidi="ar-SA"/>
                <w14:textFill>
                  <w14:solidFill>
                    <w14:schemeClr w14:val="tx1"/>
                  </w14:solidFill>
                </w14:textFill>
              </w:rPr>
              <w:t>采取</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洒水抑尘</w:t>
            </w:r>
            <w:r>
              <w:rPr>
                <w:rFonts w:hint="eastAsia" w:ascii="Times New Roman" w:hAnsi="Times New Roman" w:cs="Times New Roman"/>
                <w:bCs/>
                <w:color w:val="000000" w:themeColor="text1"/>
                <w:kern w:val="2"/>
                <w:sz w:val="24"/>
                <w:szCs w:val="24"/>
                <w:highlight w:val="none"/>
                <w:lang w:val="en-US" w:eastAsia="zh-CN" w:bidi="ar-SA"/>
                <w14:textFill>
                  <w14:solidFill>
                    <w14:schemeClr w14:val="tx1"/>
                  </w14:solidFill>
                </w14:textFill>
              </w:rPr>
              <w:t>+车辆加盖篷布，</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物料装卸</w:t>
            </w:r>
            <w:r>
              <w:rPr>
                <w:rFonts w:hint="eastAsia" w:cs="Times New Roman"/>
                <w:bCs/>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堆场</w:t>
            </w:r>
            <w:r>
              <w:rPr>
                <w:rFonts w:hint="eastAsia" w:cs="Times New Roman"/>
                <w:bCs/>
                <w:color w:val="000000" w:themeColor="text1"/>
                <w:kern w:val="2"/>
                <w:sz w:val="24"/>
                <w:szCs w:val="24"/>
                <w:highlight w:val="none"/>
                <w:lang w:val="en-US" w:eastAsia="zh-CN" w:bidi="ar-SA"/>
                <w14:textFill>
                  <w14:solidFill>
                    <w14:schemeClr w14:val="tx1"/>
                  </w14:solidFill>
                </w14:textFill>
              </w:rPr>
              <w:t>（半封闭储料库</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w:t>
            </w:r>
            <w:r>
              <w:rPr>
                <w:rFonts w:hint="eastAsia" w:cs="Times New Roman"/>
                <w:bCs/>
                <w:color w:val="000000" w:themeColor="text1"/>
                <w:kern w:val="2"/>
                <w:sz w:val="24"/>
                <w:szCs w:val="24"/>
                <w:highlight w:val="none"/>
                <w:lang w:val="en-US" w:eastAsia="zh-CN" w:bidi="ar-SA"/>
                <w14:textFill>
                  <w14:solidFill>
                    <w14:schemeClr w14:val="tx1"/>
                  </w14:solidFill>
                </w14:textFill>
              </w:rPr>
              <w:t>采取</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洒水抑尘</w:t>
            </w:r>
            <w:r>
              <w:rPr>
                <w:rFonts w:hint="eastAsia" w:cs="Times New Roman"/>
                <w:bCs/>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筒仓</w:t>
            </w:r>
            <w:r>
              <w:rPr>
                <w:rFonts w:hint="eastAsia" w:cs="Times New Roman"/>
                <w:bCs/>
                <w:color w:val="000000" w:themeColor="text1"/>
                <w:kern w:val="2"/>
                <w:sz w:val="24"/>
                <w:szCs w:val="24"/>
                <w:highlight w:val="none"/>
                <w:lang w:val="en-US" w:eastAsia="zh-CN" w:bidi="ar-SA"/>
                <w14:textFill>
                  <w14:solidFill>
                    <w14:schemeClr w14:val="tx1"/>
                  </w14:solidFill>
                </w14:textFill>
              </w:rPr>
              <w:t>均</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自带</w:t>
            </w:r>
            <w:r>
              <w:rPr>
                <w:rFonts w:hint="eastAsia" w:cs="Times New Roman"/>
                <w:bCs/>
                <w:color w:val="000000" w:themeColor="text1"/>
                <w:kern w:val="2"/>
                <w:sz w:val="24"/>
                <w:szCs w:val="24"/>
                <w:highlight w:val="none"/>
                <w:lang w:val="en-US" w:eastAsia="zh-CN" w:bidi="ar-SA"/>
                <w14:textFill>
                  <w14:solidFill>
                    <w14:schemeClr w14:val="tx1"/>
                  </w14:solidFill>
                </w14:textFill>
              </w:rPr>
              <w:t>除尘滤芯，采用半封闭</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输送带</w:t>
            </w:r>
            <w:r>
              <w:rPr>
                <w:rFonts w:hint="eastAsia" w:cs="Times New Roman"/>
                <w:bCs/>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骨料上料</w:t>
            </w:r>
            <w:r>
              <w:rPr>
                <w:rFonts w:hint="eastAsia" w:cs="Times New Roman"/>
                <w:bCs/>
                <w:color w:val="000000" w:themeColor="text1"/>
                <w:kern w:val="2"/>
                <w:sz w:val="24"/>
                <w:szCs w:val="24"/>
                <w:highlight w:val="none"/>
                <w:lang w:val="en-US" w:eastAsia="zh-CN" w:bidi="ar-SA"/>
                <w14:textFill>
                  <w14:solidFill>
                    <w14:schemeClr w14:val="tx1"/>
                  </w14:solidFill>
                </w14:textFill>
              </w:rPr>
              <w:t>在半封闭</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车间</w:t>
            </w:r>
            <w:r>
              <w:rPr>
                <w:rFonts w:hint="eastAsia" w:cs="Times New Roman"/>
                <w:bCs/>
                <w:color w:val="000000" w:themeColor="text1"/>
                <w:kern w:val="2"/>
                <w:sz w:val="24"/>
                <w:szCs w:val="24"/>
                <w:highlight w:val="none"/>
                <w:lang w:val="en-US" w:eastAsia="zh-CN" w:bidi="ar-SA"/>
                <w14:textFill>
                  <w14:solidFill>
                    <w14:schemeClr w14:val="tx1"/>
                  </w14:solidFill>
                </w14:textFill>
              </w:rPr>
              <w:t>内，</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搅拌</w:t>
            </w:r>
            <w:r>
              <w:rPr>
                <w:rFonts w:hint="eastAsia" w:cs="Times New Roman"/>
                <w:bCs/>
                <w:color w:val="000000" w:themeColor="text1"/>
                <w:kern w:val="2"/>
                <w:sz w:val="24"/>
                <w:szCs w:val="24"/>
                <w:highlight w:val="none"/>
                <w:lang w:val="en-US" w:eastAsia="zh-CN" w:bidi="ar-SA"/>
                <w14:textFill>
                  <w14:solidFill>
                    <w14:schemeClr w14:val="tx1"/>
                  </w14:solidFill>
                </w14:textFill>
              </w:rPr>
              <w:t>机</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设备</w:t>
            </w:r>
            <w:r>
              <w:rPr>
                <w:rFonts w:hint="eastAsia" w:cs="Times New Roman"/>
                <w:bCs/>
                <w:color w:val="000000" w:themeColor="text1"/>
                <w:kern w:val="2"/>
                <w:sz w:val="24"/>
                <w:szCs w:val="24"/>
                <w:highlight w:val="none"/>
                <w:lang w:val="en-US" w:eastAsia="zh-CN" w:bidi="ar-SA"/>
                <w14:textFill>
                  <w14:solidFill>
                    <w14:schemeClr w14:val="tx1"/>
                  </w14:solidFill>
                </w14:textFill>
              </w:rPr>
              <w:t>均</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自带</w:t>
            </w:r>
            <w:r>
              <w:rPr>
                <w:rFonts w:hint="eastAsia" w:cs="Times New Roman"/>
                <w:bCs/>
                <w:color w:val="000000" w:themeColor="text1"/>
                <w:kern w:val="2"/>
                <w:sz w:val="24"/>
                <w:szCs w:val="24"/>
                <w:highlight w:val="none"/>
                <w:lang w:val="en-US" w:eastAsia="zh-CN" w:bidi="ar-SA"/>
                <w14:textFill>
                  <w14:solidFill>
                    <w14:schemeClr w14:val="tx1"/>
                  </w14:solidFill>
                </w14:textFill>
              </w:rPr>
              <w:t>脉冲布袋</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收尘</w:t>
            </w:r>
            <w:r>
              <w:rPr>
                <w:rFonts w:hint="eastAsia" w:cs="Times New Roman"/>
                <w:bCs/>
                <w:color w:val="000000" w:themeColor="text1"/>
                <w:kern w:val="2"/>
                <w:sz w:val="24"/>
                <w:szCs w:val="24"/>
                <w:highlight w:val="none"/>
                <w:lang w:val="en-US" w:eastAsia="zh-CN" w:bidi="ar-SA"/>
                <w14:textFill>
                  <w14:solidFill>
                    <w14:schemeClr w14:val="tx1"/>
                  </w14:solidFill>
                </w14:textFill>
              </w:rPr>
              <w:t>器</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且位于</w:t>
            </w:r>
            <w:r>
              <w:rPr>
                <w:rFonts w:hint="eastAsia" w:cs="Times New Roman"/>
                <w:bCs/>
                <w:color w:val="000000" w:themeColor="text1"/>
                <w:kern w:val="2"/>
                <w:sz w:val="24"/>
                <w:szCs w:val="24"/>
                <w:highlight w:val="none"/>
                <w:lang w:val="en-US" w:eastAsia="zh-CN" w:bidi="ar-SA"/>
                <w14:textFill>
                  <w14:solidFill>
                    <w14:schemeClr w14:val="tx1"/>
                  </w14:solidFill>
                </w14:textFill>
              </w:rPr>
              <w:t>半封闭</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室内</w:t>
            </w:r>
            <w:r>
              <w:rPr>
                <w:rFonts w:hint="eastAsia" w:cs="Times New Roman"/>
                <w:bCs/>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满足要求。</w:t>
            </w:r>
          </w:p>
          <w:p>
            <w:pPr>
              <w:pStyle w:val="24"/>
              <w:adjustRightInd w:val="0"/>
              <w:spacing w:before="0" w:after="0" w:line="360" w:lineRule="auto"/>
              <w:ind w:left="0" w:leftChars="0" w:right="0"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4</w:t>
            </w:r>
            <w:r>
              <w:rPr>
                <w:rFonts w:hint="eastAsia"/>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与产业政策的符合性分析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本项目</w:t>
            </w:r>
            <w:r>
              <w:rPr>
                <w:rFonts w:hint="eastAsia" w:ascii="宋体" w:hAnsi="宋体" w:cs="宋体"/>
                <w:bCs/>
                <w:color w:val="000000" w:themeColor="text1"/>
                <w:kern w:val="0"/>
                <w:sz w:val="24"/>
                <w:highlight w:val="none"/>
                <w14:textFill>
                  <w14:solidFill>
                    <w14:schemeClr w14:val="tx1"/>
                  </w14:solidFill>
                </w14:textFill>
              </w:rPr>
              <w:t>行业类别属</w:t>
            </w:r>
            <w:r>
              <w:rPr>
                <w:rFonts w:hint="eastAsia" w:eastAsia="宋体" w:cs="Times New Roman"/>
                <w:color w:val="000000" w:themeColor="text1"/>
                <w:sz w:val="24"/>
                <w:highlight w:val="none"/>
                <w:lang w:val="en-US" w:eastAsia="zh-CN"/>
                <w14:textFill>
                  <w14:solidFill>
                    <w14:schemeClr w14:val="tx1"/>
                  </w14:solidFill>
                </w14:textFill>
              </w:rPr>
              <w:t>水泥制品制造</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bCs/>
                <w:color w:val="000000" w:themeColor="text1"/>
                <w:kern w:val="0"/>
                <w:sz w:val="24"/>
                <w:highlight w:val="none"/>
                <w14:textFill>
                  <w14:solidFill>
                    <w14:schemeClr w14:val="tx1"/>
                  </w14:solidFill>
                </w14:textFill>
              </w:rPr>
              <w:t>C3</w:t>
            </w:r>
            <w:r>
              <w:rPr>
                <w:rFonts w:hint="eastAsia" w:cs="Times New Roman"/>
                <w:bCs/>
                <w:color w:val="000000" w:themeColor="text1"/>
                <w:kern w:val="0"/>
                <w:sz w:val="24"/>
                <w:highlight w:val="none"/>
                <w:lang w:val="en-US" w:eastAsia="zh-CN"/>
                <w14:textFill>
                  <w14:solidFill>
                    <w14:schemeClr w14:val="tx1"/>
                  </w14:solidFill>
                </w14:textFill>
              </w:rPr>
              <w:t>021）</w:t>
            </w:r>
            <w:r>
              <w:rPr>
                <w:rFonts w:hint="default" w:ascii="Times New Roman" w:hAnsi="Times New Roman" w:cs="Times New Roman"/>
                <w:bCs/>
                <w:color w:val="000000" w:themeColor="text1"/>
                <w:kern w:val="0"/>
                <w:sz w:val="24"/>
                <w:highlight w:val="none"/>
                <w14:textFill>
                  <w14:solidFill>
                    <w14:schemeClr w14:val="tx1"/>
                  </w14:solidFill>
                </w14:textFill>
              </w:rPr>
              <w:t>，根据中华人民共和国国家发展改革委员会2019年第29号令《产业结构调整调整指导目录</w:t>
            </w:r>
            <w:r>
              <w:rPr>
                <w:rFonts w:hint="eastAsia" w:cs="Times New Roman"/>
                <w:bCs/>
                <w:color w:val="000000" w:themeColor="text1"/>
                <w:kern w:val="0"/>
                <w:sz w:val="24"/>
                <w:highlight w:val="none"/>
                <w:lang w:eastAsia="zh-CN"/>
                <w14:textFill>
                  <w14:solidFill>
                    <w14:schemeClr w14:val="tx1"/>
                  </w14:solidFill>
                </w14:textFill>
              </w:rPr>
              <w:t>（</w:t>
            </w:r>
            <w:r>
              <w:rPr>
                <w:rFonts w:hint="default" w:ascii="Times New Roman" w:hAnsi="Times New Roman" w:cs="Times New Roman"/>
                <w:bCs/>
                <w:color w:val="000000" w:themeColor="text1"/>
                <w:kern w:val="0"/>
                <w:sz w:val="24"/>
                <w:highlight w:val="none"/>
                <w14:textFill>
                  <w14:solidFill>
                    <w14:schemeClr w14:val="tx1"/>
                  </w14:solidFill>
                </w14:textFill>
              </w:rPr>
              <w:t>2019年本</w:t>
            </w:r>
            <w:r>
              <w:rPr>
                <w:rFonts w:hint="eastAsia" w:cs="Times New Roman"/>
                <w:bCs/>
                <w:color w:val="000000" w:themeColor="text1"/>
                <w:kern w:val="0"/>
                <w:sz w:val="24"/>
                <w:highlight w:val="none"/>
                <w:lang w:eastAsia="zh-CN"/>
                <w14:textFill>
                  <w14:solidFill>
                    <w14:schemeClr w14:val="tx1"/>
                  </w14:solidFill>
                </w14:textFill>
              </w:rPr>
              <w:t>）</w:t>
            </w:r>
            <w:r>
              <w:rPr>
                <w:rFonts w:hint="default" w:ascii="Times New Roman" w:hAnsi="Times New Roman" w:cs="Times New Roman"/>
                <w:bCs/>
                <w:color w:val="000000" w:themeColor="text1"/>
                <w:kern w:val="0"/>
                <w:sz w:val="24"/>
                <w:highlight w:val="none"/>
                <w14:textFill>
                  <w14:solidFill>
                    <w14:schemeClr w14:val="tx1"/>
                  </w14:solidFill>
                </w14:textFill>
              </w:rPr>
              <w:t>》可知，</w:t>
            </w:r>
            <w:r>
              <w:rPr>
                <w:rFonts w:hint="eastAsia" w:ascii="宋体" w:hAnsi="宋体" w:cs="宋体"/>
                <w:bCs/>
                <w:color w:val="000000" w:themeColor="text1"/>
                <w:kern w:val="0"/>
                <w:sz w:val="24"/>
                <w:highlight w:val="none"/>
                <w:lang w:eastAsia="zh-CN"/>
                <w14:textFill>
                  <w14:solidFill>
                    <w14:schemeClr w14:val="tx1"/>
                  </w14:solidFill>
                </w14:textFill>
              </w:rPr>
              <w:t>本项目</w:t>
            </w:r>
            <w:r>
              <w:rPr>
                <w:rFonts w:hint="eastAsia" w:ascii="宋体" w:hAnsi="宋体" w:cs="宋体"/>
                <w:bCs/>
                <w:color w:val="000000" w:themeColor="text1"/>
                <w:kern w:val="0"/>
                <w:sz w:val="24"/>
                <w:highlight w:val="none"/>
                <w14:textFill>
                  <w14:solidFill>
                    <w14:schemeClr w14:val="tx1"/>
                  </w14:solidFill>
                </w14:textFill>
              </w:rPr>
              <w:t>不属于鼓励类、限制类以及淘汰类项目，故属于允许建设项目，</w:t>
            </w:r>
            <w:r>
              <w:rPr>
                <w:rFonts w:ascii="宋体" w:hAnsi="宋体" w:cs="宋体"/>
                <w:bCs/>
                <w:color w:val="000000" w:themeColor="text1"/>
                <w:kern w:val="0"/>
                <w:sz w:val="24"/>
                <w:highlight w:val="none"/>
                <w:lang w:val="zh-CN"/>
                <w14:textFill>
                  <w14:solidFill>
                    <w14:schemeClr w14:val="tx1"/>
                  </w14:solidFill>
                </w14:textFill>
              </w:rPr>
              <w:t>符合国家产业政策。</w:t>
            </w:r>
          </w:p>
          <w:p>
            <w:pPr>
              <w:pStyle w:val="24"/>
              <w:adjustRightInd w:val="0"/>
              <w:spacing w:before="0" w:after="0" w:line="360" w:lineRule="auto"/>
              <w:ind w:left="0" w:leftChars="0" w:right="0" w:firstLine="482" w:firstLineChars="200"/>
              <w:rPr>
                <w:rFonts w:hint="eastAsia"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highlight w:val="none"/>
                <w:lang w:val="en-US" w:eastAsia="zh-CN"/>
                <w14:textFill>
                  <w14:solidFill>
                    <w14:schemeClr w14:val="tx1"/>
                  </w14:solidFill>
                </w14:textFill>
              </w:rPr>
              <w:t>5、选址合理性分析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eastAsia" w:cs="Times New Roman"/>
                <w:bCs/>
                <w:color w:val="000000" w:themeColor="text1"/>
                <w:kern w:val="0"/>
                <w:sz w:val="24"/>
                <w:highlight w:val="none"/>
                <w:lang w:val="en-US" w:eastAsia="zh-CN"/>
                <w14:textFill>
                  <w14:solidFill>
                    <w14:schemeClr w14:val="tx1"/>
                  </w14:solidFill>
                </w14:textFill>
              </w:rPr>
              <w:t>搅拌站</w:t>
            </w:r>
            <w: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t>位于</w:t>
            </w:r>
            <w:r>
              <w:rPr>
                <w:rFonts w:hint="eastAsia" w:cs="Times New Roman"/>
                <w:bCs/>
                <w:color w:val="000000" w:themeColor="text1"/>
                <w:kern w:val="0"/>
                <w:sz w:val="24"/>
                <w:highlight w:val="none"/>
                <w:lang w:val="en-US" w:eastAsia="zh-CN"/>
                <w14:textFill>
                  <w14:solidFill>
                    <w14:schemeClr w14:val="tx1"/>
                  </w14:solidFill>
                </w14:textFill>
              </w:rPr>
              <w:t>甘肃省临夏回族自治州临夏市南龙镇</w:t>
            </w:r>
            <w: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t>，占地面积为</w:t>
            </w:r>
            <w:r>
              <w:rPr>
                <w:rFonts w:hint="eastAsia" w:cs="Times New Roman"/>
                <w:color w:val="000000" w:themeColor="text1"/>
                <w:sz w:val="24"/>
                <w:highlight w:val="none"/>
                <w:lang w:val="en-US" w:eastAsia="zh-CN"/>
                <w14:textFill>
                  <w14:solidFill>
                    <w14:schemeClr w14:val="tx1"/>
                  </w14:solidFill>
                </w14:textFill>
              </w:rPr>
              <w:t>10000</w:t>
            </w:r>
            <w:r>
              <w:rPr>
                <w:rFonts w:hint="default" w:ascii="Times New Roman" w:hAnsi="Times New Roman" w:cs="Times New Roman"/>
                <w:color w:val="000000" w:themeColor="text1"/>
                <w:sz w:val="24"/>
                <w:highlight w:val="none"/>
                <w:lang w:val="en-US" w:eastAsia="zh-CN"/>
                <w14:textFill>
                  <w14:solidFill>
                    <w14:schemeClr w14:val="tx1"/>
                  </w14:solidFill>
                </w14:textFill>
              </w:rPr>
              <w:t>m</w:t>
            </w:r>
            <w:r>
              <w:rPr>
                <w:rFonts w:hint="default" w:ascii="Times New Roman" w:hAnsi="Times New Roman" w:cs="Times New Roman"/>
                <w:color w:val="000000" w:themeColor="text1"/>
                <w:sz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kern w:val="0"/>
                <w:sz w:val="24"/>
                <w:highlight w:val="none"/>
                <w:lang w:eastAsia="zh-CN"/>
                <w14:textFill>
                  <w14:solidFill>
                    <w14:schemeClr w14:val="tx1"/>
                  </w14:solidFill>
                </w14:textFill>
              </w:rPr>
              <w:t>。</w:t>
            </w:r>
            <w:r>
              <w:rPr>
                <w:rFonts w:hint="eastAsia" w:ascii="Times New Roman" w:hAnsi="Times New Roman" w:eastAsia="宋体" w:cs="Times New Roman"/>
                <w:bCs/>
                <w:color w:val="000000" w:themeColor="text1"/>
                <w:kern w:val="0"/>
                <w:sz w:val="24"/>
                <w:highlight w:val="none"/>
                <w:lang w:val="en-US" w:eastAsia="zh-CN"/>
                <w14:textFill>
                  <w14:solidFill>
                    <w14:schemeClr w14:val="tx1"/>
                  </w14:solidFill>
                </w14:textFill>
              </w:rPr>
              <w:t>经调查，</w:t>
            </w:r>
            <w:r>
              <w:rPr>
                <w:rFonts w:hint="eastAsia" w:cs="Times New Roman"/>
                <w:bCs/>
                <w:color w:val="000000" w:themeColor="text1"/>
                <w:kern w:val="0"/>
                <w:sz w:val="24"/>
                <w:highlight w:val="none"/>
                <w:lang w:val="en-US" w:eastAsia="zh-CN"/>
                <w14:textFill>
                  <w14:solidFill>
                    <w14:schemeClr w14:val="tx1"/>
                  </w14:solidFill>
                </w14:textFill>
              </w:rPr>
              <w:t>项目占用地块原为居民住宅</w:t>
            </w:r>
            <w:r>
              <w:rPr>
                <w:rFonts w:hint="eastAsia" w:ascii="Times New Roman" w:hAnsi="Times New Roman" w:eastAsia="宋体" w:cs="Times New Roman"/>
                <w:bCs/>
                <w:color w:val="000000" w:themeColor="text1"/>
                <w:kern w:val="0"/>
                <w:sz w:val="24"/>
                <w:highlight w:val="none"/>
                <w:lang w:val="en-US" w:eastAsia="zh-CN"/>
                <w14:textFill>
                  <w14:solidFill>
                    <w14:schemeClr w14:val="tx1"/>
                  </w14:solidFill>
                </w14:textFill>
              </w:rPr>
              <w:t>，</w:t>
            </w:r>
            <w:r>
              <w:rPr>
                <w:rFonts w:hint="eastAsia" w:cs="Times New Roman"/>
                <w:bCs/>
                <w:color w:val="000000" w:themeColor="text1"/>
                <w:kern w:val="0"/>
                <w:sz w:val="24"/>
                <w:highlight w:val="none"/>
                <w:lang w:val="en-US" w:eastAsia="zh-CN"/>
                <w14:textFill>
                  <w14:solidFill>
                    <w14:schemeClr w14:val="tx1"/>
                  </w14:solidFill>
                </w14:textFill>
              </w:rPr>
              <w:t>居民已因临夏生活垃圾焚烧发电项目搬迁完毕，地表构筑物均已拆除，无原有污染问题</w:t>
            </w:r>
            <w:r>
              <w:rPr>
                <w:rFonts w:hint="eastAsia" w:ascii="Times New Roman" w:hAnsi="Times New Roman" w:eastAsia="宋体" w:cs="Times New Roman"/>
                <w:bCs/>
                <w:color w:val="000000" w:themeColor="text1"/>
                <w:kern w:val="0"/>
                <w:sz w:val="24"/>
                <w:highlight w:val="none"/>
                <w:lang w:val="en-US" w:eastAsia="zh-CN"/>
                <w14:textFill>
                  <w14:solidFill>
                    <w14:schemeClr w14:val="tx1"/>
                  </w14:solidFill>
                </w14:textFill>
              </w:rPr>
              <w:t>。</w:t>
            </w:r>
            <w:r>
              <w:rPr>
                <w:rFonts w:hint="eastAsia" w:cs="Times New Roman"/>
                <w:bCs/>
                <w:color w:val="000000" w:themeColor="text1"/>
                <w:kern w:val="0"/>
                <w:sz w:val="24"/>
                <w:highlight w:val="none"/>
                <w:lang w:val="en-US" w:eastAsia="zh-CN"/>
                <w14:textFill>
                  <w14:solidFill>
                    <w14:schemeClr w14:val="tx1"/>
                  </w14:solidFill>
                </w14:textFill>
              </w:rPr>
              <w:t>根据临夏县自然资源局出具项目临时用地手续，项目占地符合规划要求。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eastAsia="微软雅黑"/>
                <w:color w:val="000000" w:themeColor="text1"/>
                <w:highlight w:val="none"/>
                <w14:textFill>
                  <w14:solidFill>
                    <w14:schemeClr w14:val="tx1"/>
                  </w14:solidFill>
                </w14:textFill>
              </w:rPr>
            </w:pPr>
            <w:r>
              <w:rPr>
                <w:rFonts w:hint="eastAsia" w:ascii="Times New Roman" w:hAnsi="Times New Roman" w:eastAsia="宋体" w:cs="Times New Roman"/>
                <w:bCs/>
                <w:color w:val="000000" w:themeColor="text1"/>
                <w:kern w:val="0"/>
                <w:sz w:val="24"/>
                <w:highlight w:val="none"/>
                <w:lang w:val="en-US" w:eastAsia="zh-CN"/>
                <w14:textFill>
                  <w14:solidFill>
                    <w14:schemeClr w14:val="tx1"/>
                  </w14:solidFill>
                </w14:textFill>
              </w:rPr>
              <w:t>因此，项目选址合理。</w:t>
            </w:r>
          </w:p>
        </w:tc>
      </w:tr>
    </w:tbl>
    <w:p>
      <w:pPr>
        <w:spacing w:line="360" w:lineRule="auto"/>
        <w:outlineLvl w:val="0"/>
        <w:rPr>
          <w:color w:val="000000" w:themeColor="text1"/>
          <w:sz w:val="30"/>
          <w:highlight w:val="none"/>
          <w14:textFill>
            <w14:solidFill>
              <w14:schemeClr w14:val="tx1"/>
            </w14:solidFill>
          </w14:textFill>
        </w:rPr>
        <w:sectPr>
          <w:footerReference r:id="rId4" w:type="default"/>
          <w:pgSz w:w="11906" w:h="16838"/>
          <w:pgMar w:top="1361" w:right="1361" w:bottom="1361" w:left="1440"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widowControl/>
        <w:suppressLineNumbers w:val="0"/>
        <w:adjustRightInd w:val="0"/>
        <w:snapToGrid w:val="0"/>
        <w:spacing w:before="0" w:beforeAutospacing="0" w:after="0" w:afterAutospacing="0" w:line="240" w:lineRule="auto"/>
        <w:ind w:right="0"/>
        <w:jc w:val="center"/>
        <w:rPr>
          <w:rFonts w:hint="eastAsia"/>
          <w:b/>
          <w:bCs/>
          <w:color w:val="000000"/>
          <w:sz w:val="24"/>
          <w:highlight w:val="none"/>
          <w:lang w:eastAsia="zh-CN"/>
        </w:rPr>
      </w:pPr>
      <w:r>
        <w:rPr>
          <w:rFonts w:hint="default" w:ascii="Times New Roman" w:hAnsi="Times New Roman" w:eastAsia="宋体" w:cs="Times New Roman"/>
          <w:b/>
          <w:bCs/>
          <w:color w:val="000000"/>
          <w:sz w:val="24"/>
          <w:highlight w:val="none"/>
        </w:rPr>
        <w:t>表1-</w:t>
      </w:r>
      <w:r>
        <w:rPr>
          <w:rFonts w:hint="eastAsia" w:ascii="Times New Roman" w:hAnsi="Times New Roman" w:eastAsia="宋体" w:cs="Times New Roman"/>
          <w:b/>
          <w:bCs/>
          <w:color w:val="000000"/>
          <w:sz w:val="24"/>
          <w:highlight w:val="none"/>
          <w:lang w:val="en-US" w:eastAsia="zh-CN"/>
        </w:rPr>
        <w:t>1</w:t>
      </w:r>
      <w:r>
        <w:rPr>
          <w:rFonts w:hint="default" w:ascii="Times New Roman" w:hAnsi="Times New Roman" w:eastAsia="宋体" w:cs="Times New Roman"/>
          <w:b/>
          <w:bCs/>
          <w:color w:val="000000"/>
          <w:sz w:val="24"/>
          <w:highlight w:val="none"/>
        </w:rPr>
        <w:t xml:space="preserve">  项目与《</w:t>
      </w:r>
      <w:r>
        <w:rPr>
          <w:rFonts w:hint="default" w:ascii="Times New Roman" w:hAnsi="Times New Roman" w:eastAsia="宋体" w:cs="Times New Roman"/>
          <w:b/>
          <w:bCs/>
          <w:color w:val="000000"/>
          <w:kern w:val="2"/>
          <w:sz w:val="24"/>
          <w:szCs w:val="24"/>
          <w:highlight w:val="none"/>
          <w:lang w:val="en-US" w:eastAsia="zh-CN" w:bidi="ar-SA"/>
        </w:rPr>
        <w:t>临夏州生态环境准入清单</w:t>
      </w:r>
      <w:r>
        <w:rPr>
          <w:rFonts w:hint="eastAsia" w:cs="Times New Roman"/>
          <w:b/>
          <w:bCs/>
          <w:color w:val="000000"/>
          <w:kern w:val="2"/>
          <w:sz w:val="24"/>
          <w:szCs w:val="24"/>
          <w:highlight w:val="none"/>
          <w:lang w:val="en-US" w:eastAsia="zh-CN" w:bidi="ar-SA"/>
        </w:rPr>
        <w:t>（</w:t>
      </w:r>
      <w:r>
        <w:rPr>
          <w:rFonts w:hint="default" w:ascii="Times New Roman" w:hAnsi="Times New Roman" w:eastAsia="宋体" w:cs="Times New Roman"/>
          <w:b/>
          <w:bCs/>
          <w:color w:val="000000"/>
          <w:kern w:val="2"/>
          <w:sz w:val="24"/>
          <w:szCs w:val="24"/>
          <w:highlight w:val="none"/>
          <w:lang w:val="en-US" w:eastAsia="zh-CN" w:bidi="ar-SA"/>
        </w:rPr>
        <w:t>试行</w:t>
      </w:r>
      <w:r>
        <w:rPr>
          <w:rFonts w:hint="eastAsia" w:cs="Times New Roman"/>
          <w:b/>
          <w:bCs/>
          <w:color w:val="000000"/>
          <w:kern w:val="2"/>
          <w:sz w:val="24"/>
          <w:szCs w:val="24"/>
          <w:highlight w:val="none"/>
          <w:lang w:val="en-US" w:eastAsia="zh-CN" w:bidi="ar-SA"/>
        </w:rPr>
        <w:t>）</w:t>
      </w:r>
      <w:r>
        <w:rPr>
          <w:rFonts w:hint="default" w:ascii="Times New Roman" w:hAnsi="Times New Roman" w:eastAsia="宋体" w:cs="Times New Roman"/>
          <w:b/>
          <w:bCs/>
          <w:color w:val="000000"/>
          <w:sz w:val="24"/>
          <w:highlight w:val="none"/>
        </w:rPr>
        <w:t>》符合性分析</w:t>
      </w:r>
    </w:p>
    <w:tbl>
      <w:tblPr>
        <w:tblStyle w:val="26"/>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255"/>
        <w:gridCol w:w="1075"/>
        <w:gridCol w:w="679"/>
        <w:gridCol w:w="7387"/>
        <w:gridCol w:w="27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pct"/>
            <w:tcBorders>
              <w:top w:val="single" w:color="auto" w:sz="4" w:space="0"/>
              <w:left w:val="single" w:color="auto" w:sz="0" w:space="0"/>
            </w:tcBorders>
            <w:noWrap w:val="0"/>
            <w:vAlign w:val="center"/>
          </w:tcPr>
          <w:p>
            <w:pPr>
              <w:pStyle w:val="42"/>
              <w:keepNext w:val="0"/>
              <w:keepLines w:val="0"/>
              <w:suppressLineNumbers w:val="0"/>
              <w:bidi w:val="0"/>
              <w:spacing w:before="0" w:beforeAutospacing="0" w:after="0" w:afterAutospacing="0"/>
              <w:ind w:left="0" w:right="0"/>
              <w:rPr>
                <w:rFonts w:hint="eastAsia"/>
                <w:b/>
                <w:bCs/>
                <w:color w:val="000000"/>
                <w:highlight w:val="none"/>
                <w:lang w:eastAsia="zh-CN"/>
              </w:rPr>
            </w:pPr>
            <w:r>
              <w:rPr>
                <w:rFonts w:hint="eastAsia"/>
                <w:b/>
                <w:bCs/>
                <w:color w:val="000000"/>
                <w:highlight w:val="none"/>
                <w:lang w:eastAsia="zh-CN"/>
              </w:rPr>
              <w:t>环境管控单元编码</w:t>
            </w:r>
          </w:p>
        </w:tc>
        <w:tc>
          <w:tcPr>
            <w:tcW w:w="438" w:type="pct"/>
            <w:tcBorders>
              <w:top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eastAsia"/>
                <w:b/>
                <w:bCs/>
                <w:color w:val="000000"/>
                <w:highlight w:val="none"/>
                <w:lang w:eastAsia="zh-CN"/>
              </w:rPr>
            </w:pPr>
            <w:r>
              <w:rPr>
                <w:rFonts w:hint="eastAsia"/>
                <w:b/>
                <w:bCs/>
                <w:color w:val="000000"/>
                <w:highlight w:val="none"/>
                <w:lang w:eastAsia="zh-CN"/>
              </w:rPr>
              <w:t>环境管控单元名称</w:t>
            </w:r>
          </w:p>
        </w:tc>
        <w:tc>
          <w:tcPr>
            <w:tcW w:w="375" w:type="pct"/>
            <w:tcBorders>
              <w:top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eastAsia"/>
                <w:b/>
                <w:bCs/>
                <w:color w:val="000000"/>
                <w:highlight w:val="none"/>
                <w:lang w:eastAsia="zh-CN"/>
              </w:rPr>
            </w:pPr>
            <w:r>
              <w:rPr>
                <w:rFonts w:hint="eastAsia"/>
                <w:b/>
                <w:bCs/>
                <w:color w:val="000000"/>
                <w:highlight w:val="none"/>
                <w:lang w:eastAsia="zh-CN"/>
              </w:rPr>
              <w:t>环境管控单元类别</w:t>
            </w:r>
          </w:p>
        </w:tc>
        <w:tc>
          <w:tcPr>
            <w:tcW w:w="2815" w:type="pct"/>
            <w:gridSpan w:val="2"/>
            <w:tcBorders>
              <w:top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eastAsia"/>
                <w:b/>
                <w:bCs/>
                <w:color w:val="000000"/>
                <w:highlight w:val="none"/>
                <w:lang w:eastAsia="zh-CN"/>
              </w:rPr>
            </w:pPr>
            <w:r>
              <w:rPr>
                <w:rFonts w:hint="eastAsia"/>
                <w:b/>
                <w:bCs/>
                <w:color w:val="000000"/>
                <w:highlight w:val="none"/>
                <w:lang w:eastAsia="zh-CN"/>
              </w:rPr>
              <w:t>准入要求</w:t>
            </w:r>
          </w:p>
        </w:tc>
        <w:tc>
          <w:tcPr>
            <w:tcW w:w="968" w:type="pct"/>
            <w:tcBorders>
              <w:top w:val="single" w:color="auto" w:sz="4" w:space="0"/>
              <w:right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eastAsia"/>
                <w:b/>
                <w:bCs/>
                <w:color w:val="000000"/>
                <w:highlight w:val="none"/>
                <w:lang w:eastAsia="zh-CN"/>
              </w:rPr>
            </w:pPr>
            <w:r>
              <w:rPr>
                <w:rFonts w:hint="eastAsia"/>
                <w:b/>
                <w:bCs/>
                <w:color w:val="000000"/>
                <w:highlight w:val="none"/>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2" w:type="pct"/>
            <w:vMerge w:val="restart"/>
            <w:tcBorders>
              <w:left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eastAsia"/>
                <w:color w:val="000000"/>
                <w:highlight w:val="none"/>
                <w:lang w:eastAsia="zh-CN"/>
              </w:rPr>
            </w:pPr>
            <w:r>
              <w:rPr>
                <w:rFonts w:hint="default" w:ascii="Times New Roman" w:hAnsi="Times New Roman" w:eastAsia="宋体" w:cs="Times New Roman"/>
                <w:sz w:val="21"/>
                <w:szCs w:val="21"/>
                <w:highlight w:val="none"/>
              </w:rPr>
              <w:t>ZH</w:t>
            </w:r>
            <w:r>
              <w:rPr>
                <w:rFonts w:hint="default" w:ascii="Times New Roman" w:hAnsi="Times New Roman" w:eastAsia="宋体" w:cs="Times New Roman"/>
                <w:spacing w:val="-1"/>
                <w:sz w:val="21"/>
                <w:szCs w:val="21"/>
                <w:highlight w:val="none"/>
              </w:rPr>
              <w:t>6229</w:t>
            </w:r>
            <w:r>
              <w:rPr>
                <w:rFonts w:hint="eastAsia" w:cs="Times New Roman"/>
                <w:spacing w:val="-1"/>
                <w:sz w:val="21"/>
                <w:szCs w:val="21"/>
                <w:highlight w:val="none"/>
                <w:lang w:val="en-US" w:eastAsia="zh-CN"/>
              </w:rPr>
              <w:t>0130001</w:t>
            </w:r>
          </w:p>
        </w:tc>
        <w:tc>
          <w:tcPr>
            <w:tcW w:w="438" w:type="pct"/>
            <w:vMerge w:val="restart"/>
            <w:noWrap w:val="0"/>
            <w:vAlign w:val="center"/>
          </w:tcPr>
          <w:p>
            <w:pPr>
              <w:pStyle w:val="42"/>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val="en-US" w:eastAsia="zh-CN"/>
              </w:rPr>
              <w:t>临夏</w:t>
            </w:r>
            <w:r>
              <w:rPr>
                <w:rFonts w:hint="eastAsia"/>
                <w:color w:val="000000"/>
                <w:highlight w:val="none"/>
                <w:lang w:eastAsia="zh-CN"/>
              </w:rPr>
              <w:t>市一般管控单元</w:t>
            </w:r>
          </w:p>
        </w:tc>
        <w:tc>
          <w:tcPr>
            <w:tcW w:w="375" w:type="pct"/>
            <w:vMerge w:val="restart"/>
            <w:noWrap w:val="0"/>
            <w:vAlign w:val="center"/>
          </w:tcPr>
          <w:p>
            <w:pPr>
              <w:pStyle w:val="42"/>
              <w:keepNext w:val="0"/>
              <w:keepLines w:val="0"/>
              <w:suppressLineNumbers w:val="0"/>
              <w:bidi w:val="0"/>
              <w:spacing w:before="0" w:beforeAutospacing="0" w:after="0" w:afterAutospacing="0"/>
              <w:ind w:left="0" w:right="0"/>
              <w:rPr>
                <w:rFonts w:hint="default"/>
                <w:color w:val="000000"/>
                <w:highlight w:val="none"/>
                <w:lang w:val="en-US" w:eastAsia="zh-CN"/>
              </w:rPr>
            </w:pPr>
            <w:r>
              <w:rPr>
                <w:rFonts w:hint="eastAsia"/>
                <w:color w:val="000000"/>
                <w:highlight w:val="none"/>
                <w:lang w:eastAsia="zh-CN"/>
              </w:rPr>
              <w:t>一般管控单元</w:t>
            </w:r>
            <w:r>
              <w:rPr>
                <w:rFonts w:hint="eastAsia"/>
                <w:color w:val="000000"/>
                <w:highlight w:val="none"/>
                <w:lang w:val="en-US" w:eastAsia="zh-CN"/>
              </w:rPr>
              <w:t>1</w:t>
            </w:r>
          </w:p>
        </w:tc>
        <w:tc>
          <w:tcPr>
            <w:tcW w:w="237" w:type="pct"/>
            <w:noWrap w:val="0"/>
            <w:vAlign w:val="center"/>
          </w:tcPr>
          <w:p>
            <w:pPr>
              <w:pStyle w:val="42"/>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空间布局约束</w:t>
            </w:r>
          </w:p>
        </w:tc>
        <w:tc>
          <w:tcPr>
            <w:tcW w:w="2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大力发展生态环保产业。严格执行畜禽养殖禁养区规定，根据区域用地和消纳水平，合理确定养殖规模。加强永久基本农田保护，严格限制非农项目占用耕地。</w:t>
            </w:r>
          </w:p>
        </w:tc>
        <w:tc>
          <w:tcPr>
            <w:tcW w:w="968" w:type="pct"/>
            <w:tcBorders>
              <w:right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eastAsia" w:eastAsia="宋体"/>
                <w:color w:val="000000"/>
                <w:highlight w:val="none"/>
                <w:lang w:eastAsia="zh-CN"/>
              </w:rPr>
            </w:pPr>
            <w:r>
              <w:rPr>
                <w:rFonts w:hint="default"/>
                <w:color w:val="000000"/>
                <w:highlight w:val="none"/>
                <w:lang w:eastAsia="zh-CN"/>
              </w:rPr>
              <w:t>本项目</w:t>
            </w:r>
            <w:r>
              <w:rPr>
                <w:rFonts w:hint="eastAsia"/>
                <w:color w:val="000000"/>
                <w:highlight w:val="none"/>
                <w:lang w:eastAsia="zh-CN"/>
              </w:rPr>
              <w:t>未占用耕地，符合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2" w:type="pct"/>
            <w:vMerge w:val="continue"/>
            <w:tcBorders>
              <w:left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default"/>
                <w:color w:val="000000"/>
                <w:highlight w:val="none"/>
              </w:rPr>
            </w:pPr>
          </w:p>
        </w:tc>
        <w:tc>
          <w:tcPr>
            <w:tcW w:w="438" w:type="pct"/>
            <w:vMerge w:val="continue"/>
            <w:noWrap w:val="0"/>
            <w:vAlign w:val="center"/>
          </w:tcPr>
          <w:p>
            <w:pPr>
              <w:pStyle w:val="42"/>
              <w:keepNext w:val="0"/>
              <w:keepLines w:val="0"/>
              <w:suppressLineNumbers w:val="0"/>
              <w:bidi w:val="0"/>
              <w:spacing w:before="0" w:beforeAutospacing="0" w:after="0" w:afterAutospacing="0"/>
              <w:ind w:left="0" w:right="0"/>
              <w:rPr>
                <w:rFonts w:hint="eastAsia"/>
                <w:color w:val="000000"/>
                <w:highlight w:val="none"/>
                <w:lang w:eastAsia="zh-CN"/>
              </w:rPr>
            </w:pPr>
          </w:p>
        </w:tc>
        <w:tc>
          <w:tcPr>
            <w:tcW w:w="375" w:type="pct"/>
            <w:vMerge w:val="continue"/>
            <w:noWrap w:val="0"/>
            <w:vAlign w:val="center"/>
          </w:tcPr>
          <w:p>
            <w:pPr>
              <w:pStyle w:val="42"/>
              <w:keepNext w:val="0"/>
              <w:keepLines w:val="0"/>
              <w:suppressLineNumbers w:val="0"/>
              <w:bidi w:val="0"/>
              <w:spacing w:before="0" w:beforeAutospacing="0" w:after="0" w:afterAutospacing="0"/>
              <w:ind w:left="0" w:right="0"/>
              <w:rPr>
                <w:rFonts w:hint="eastAsia"/>
                <w:color w:val="000000"/>
                <w:highlight w:val="none"/>
                <w:lang w:eastAsia="zh-CN"/>
              </w:rPr>
            </w:pPr>
          </w:p>
        </w:tc>
        <w:tc>
          <w:tcPr>
            <w:tcW w:w="237" w:type="pct"/>
            <w:noWrap w:val="0"/>
            <w:vAlign w:val="center"/>
          </w:tcPr>
          <w:p>
            <w:pPr>
              <w:pStyle w:val="42"/>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污染物排放管控</w:t>
            </w:r>
          </w:p>
        </w:tc>
        <w:tc>
          <w:tcPr>
            <w:tcW w:w="2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kern w:val="2"/>
                <w:sz w:val="21"/>
                <w:szCs w:val="24"/>
                <w:highlight w:val="none"/>
                <w:lang w:val="en-US" w:eastAsia="zh-CN" w:bidi="ar-SA"/>
              </w:rPr>
            </w:pPr>
            <w:r>
              <w:rPr>
                <w:rFonts w:hint="default" w:ascii="Times New Roman" w:hAnsi="Times New Roman" w:eastAsia="宋体" w:cs="Times New Roman"/>
                <w:color w:val="000000"/>
                <w:kern w:val="2"/>
                <w:sz w:val="21"/>
                <w:szCs w:val="24"/>
                <w:highlight w:val="none"/>
                <w:lang w:val="en-US" w:eastAsia="zh-CN" w:bidi="ar-SA"/>
              </w:rPr>
              <w:t>落实污染物总量控制制度，根据区域环境质量改善目标，削减污染物排放总量。加强农业面源污染治理，严格控制化肥农药施加量，合理布局水产养殖，控制水产养殖污染，逐步削减农业面源污染物排放量。</w:t>
            </w:r>
          </w:p>
        </w:tc>
        <w:tc>
          <w:tcPr>
            <w:tcW w:w="968" w:type="pct"/>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000000"/>
                <w:highlight w:val="none"/>
                <w:lang w:eastAsia="zh-CN"/>
              </w:rPr>
            </w:pPr>
            <w:r>
              <w:rPr>
                <w:rFonts w:hint="eastAsia" w:ascii="宋体" w:hAnsi="宋体" w:cs="宋体"/>
                <w:b w:val="0"/>
                <w:bCs w:val="0"/>
                <w:color w:val="000000"/>
                <w:kern w:val="2"/>
                <w:sz w:val="21"/>
                <w:szCs w:val="24"/>
                <w:highlight w:val="none"/>
                <w:lang w:val="en-US" w:eastAsia="zh-CN" w:bidi="ar-SA"/>
              </w:rPr>
              <w:t>项目</w:t>
            </w:r>
            <w:r>
              <w:rPr>
                <w:rFonts w:hint="eastAsia" w:ascii="宋体" w:hAnsi="宋体" w:eastAsia="宋体" w:cs="宋体"/>
                <w:b w:val="0"/>
                <w:bCs w:val="0"/>
                <w:color w:val="000000"/>
                <w:kern w:val="2"/>
                <w:sz w:val="21"/>
                <w:szCs w:val="24"/>
                <w:highlight w:val="none"/>
                <w:lang w:val="en-US" w:eastAsia="zh-CN" w:bidi="ar-SA"/>
              </w:rPr>
              <w:t>采取了相应的废气和废水治理措施，固体废物分类回收，</w:t>
            </w:r>
            <w:r>
              <w:rPr>
                <w:rFonts w:hint="eastAsia" w:ascii="宋体" w:hAnsi="宋体" w:eastAsia="宋体" w:cs="宋体"/>
                <w:b w:val="0"/>
                <w:bCs w:val="0"/>
                <w:color w:val="000000"/>
                <w:highlight w:val="no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2" w:type="pct"/>
            <w:vMerge w:val="continue"/>
            <w:tcBorders>
              <w:left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default"/>
                <w:color w:val="000000"/>
                <w:highlight w:val="none"/>
              </w:rPr>
            </w:pPr>
          </w:p>
        </w:tc>
        <w:tc>
          <w:tcPr>
            <w:tcW w:w="438" w:type="pct"/>
            <w:vMerge w:val="continue"/>
            <w:noWrap w:val="0"/>
            <w:vAlign w:val="center"/>
          </w:tcPr>
          <w:p>
            <w:pPr>
              <w:pStyle w:val="42"/>
              <w:keepNext w:val="0"/>
              <w:keepLines w:val="0"/>
              <w:suppressLineNumbers w:val="0"/>
              <w:bidi w:val="0"/>
              <w:spacing w:before="0" w:beforeAutospacing="0" w:after="0" w:afterAutospacing="0"/>
              <w:ind w:left="0" w:right="0"/>
              <w:rPr>
                <w:rFonts w:hint="default"/>
                <w:color w:val="000000"/>
                <w:highlight w:val="none"/>
              </w:rPr>
            </w:pPr>
          </w:p>
        </w:tc>
        <w:tc>
          <w:tcPr>
            <w:tcW w:w="375" w:type="pct"/>
            <w:vMerge w:val="continue"/>
            <w:noWrap w:val="0"/>
            <w:vAlign w:val="center"/>
          </w:tcPr>
          <w:p>
            <w:pPr>
              <w:pStyle w:val="42"/>
              <w:keepNext w:val="0"/>
              <w:keepLines w:val="0"/>
              <w:suppressLineNumbers w:val="0"/>
              <w:bidi w:val="0"/>
              <w:spacing w:before="0" w:beforeAutospacing="0" w:after="0" w:afterAutospacing="0"/>
              <w:ind w:left="0" w:right="0"/>
              <w:rPr>
                <w:rFonts w:hint="default"/>
                <w:color w:val="000000"/>
                <w:highlight w:val="none"/>
              </w:rPr>
            </w:pPr>
          </w:p>
        </w:tc>
        <w:tc>
          <w:tcPr>
            <w:tcW w:w="237" w:type="pct"/>
            <w:noWrap w:val="0"/>
            <w:vAlign w:val="center"/>
          </w:tcPr>
          <w:p>
            <w:pPr>
              <w:pStyle w:val="42"/>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环境风险防控</w:t>
            </w:r>
          </w:p>
        </w:tc>
        <w:tc>
          <w:tcPr>
            <w:tcW w:w="257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kern w:val="2"/>
                <w:sz w:val="21"/>
                <w:szCs w:val="24"/>
                <w:highlight w:val="none"/>
                <w:lang w:val="en-US" w:eastAsia="zh-CN" w:bidi="ar-SA"/>
              </w:rPr>
            </w:pPr>
            <w:r>
              <w:rPr>
                <w:rFonts w:hint="default" w:ascii="Times New Roman" w:hAnsi="Times New Roman" w:eastAsia="宋体" w:cs="Times New Roman"/>
                <w:color w:val="000000"/>
                <w:kern w:val="2"/>
                <w:sz w:val="21"/>
                <w:szCs w:val="24"/>
                <w:highlight w:val="none"/>
                <w:lang w:val="en-US" w:eastAsia="zh-CN" w:bidi="ar-SA"/>
              </w:rPr>
              <w:t>加强生态公益林保护与建设，防止水土流失。禁止向农用地排放重金属或者其他有毒有害物质含量超标的污水、污泥，以及可能造成土壤污染的清淤底泥、尾矿、矿渣等。</w:t>
            </w:r>
          </w:p>
        </w:tc>
        <w:tc>
          <w:tcPr>
            <w:tcW w:w="968" w:type="pct"/>
            <w:tcBorders>
              <w:right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eastAsia" w:eastAsia="宋体"/>
                <w:color w:val="000000"/>
                <w:highlight w:val="none"/>
                <w:lang w:eastAsia="zh-CN"/>
              </w:rPr>
            </w:pPr>
            <w:r>
              <w:rPr>
                <w:rFonts w:hint="eastAsia"/>
                <w:color w:val="000000"/>
                <w:highlight w:val="none"/>
                <w:lang w:val="en-US" w:eastAsia="zh-CN"/>
              </w:rPr>
              <w:t>项目按照环评要求进行了防渗及地面硬化</w:t>
            </w:r>
            <w:r>
              <w:rPr>
                <w:rFonts w:hint="eastAsia"/>
                <w:color w:val="000000"/>
                <w:highlight w:val="none"/>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2" w:type="pct"/>
            <w:vMerge w:val="continue"/>
            <w:tcBorders>
              <w:left w:val="single" w:color="auto" w:sz="4" w:space="0"/>
              <w:bottom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default"/>
                <w:color w:val="000000"/>
                <w:highlight w:val="none"/>
              </w:rPr>
            </w:pPr>
          </w:p>
        </w:tc>
        <w:tc>
          <w:tcPr>
            <w:tcW w:w="438" w:type="pct"/>
            <w:vMerge w:val="continue"/>
            <w:tcBorders>
              <w:bottom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default"/>
                <w:color w:val="000000"/>
                <w:highlight w:val="none"/>
              </w:rPr>
            </w:pPr>
          </w:p>
        </w:tc>
        <w:tc>
          <w:tcPr>
            <w:tcW w:w="375" w:type="pct"/>
            <w:vMerge w:val="continue"/>
            <w:tcBorders>
              <w:bottom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default"/>
                <w:color w:val="000000"/>
                <w:highlight w:val="none"/>
              </w:rPr>
            </w:pPr>
          </w:p>
        </w:tc>
        <w:tc>
          <w:tcPr>
            <w:tcW w:w="237" w:type="pct"/>
            <w:tcBorders>
              <w:bottom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资源利用效率</w:t>
            </w:r>
          </w:p>
        </w:tc>
        <w:tc>
          <w:tcPr>
            <w:tcW w:w="2577" w:type="pct"/>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实行煤炭、水资源消耗总量和强度双控，优化能源结构，加强能源清洁利用。推进农业节水，提高农业用水效率。</w:t>
            </w:r>
            <w:r>
              <w:rPr>
                <w:rFonts w:hint="default" w:ascii="Times New Roman" w:hAnsi="Times New Roman" w:eastAsia="宋体" w:cs="Times New Roman"/>
                <w:color w:val="000000"/>
                <w:kern w:val="2"/>
                <w:sz w:val="21"/>
                <w:szCs w:val="24"/>
                <w:highlight w:val="none"/>
                <w:lang w:val="en-US" w:eastAsia="zh-CN" w:bidi="ar-SA"/>
              </w:rPr>
              <w:t>。</w:t>
            </w:r>
          </w:p>
        </w:tc>
        <w:tc>
          <w:tcPr>
            <w:tcW w:w="968" w:type="pct"/>
            <w:tcBorders>
              <w:bottom w:val="single" w:color="auto" w:sz="4" w:space="0"/>
              <w:right w:val="single" w:color="auto" w:sz="4" w:space="0"/>
            </w:tcBorders>
            <w:noWrap w:val="0"/>
            <w:vAlign w:val="center"/>
          </w:tcPr>
          <w:p>
            <w:pPr>
              <w:pStyle w:val="42"/>
              <w:keepNext w:val="0"/>
              <w:keepLines w:val="0"/>
              <w:suppressLineNumbers w:val="0"/>
              <w:bidi w:val="0"/>
              <w:spacing w:before="0" w:beforeAutospacing="0" w:after="0" w:afterAutospacing="0"/>
              <w:ind w:left="0" w:right="0"/>
              <w:rPr>
                <w:rFonts w:hint="eastAsia" w:eastAsia="宋体"/>
                <w:color w:val="000000"/>
                <w:highlight w:val="none"/>
                <w:lang w:eastAsia="zh-CN"/>
              </w:rPr>
            </w:pPr>
            <w:r>
              <w:rPr>
                <w:rFonts w:hint="eastAsia"/>
                <w:color w:val="000000"/>
                <w:highlight w:val="none"/>
                <w:lang w:val="en-US" w:eastAsia="zh-CN"/>
              </w:rPr>
              <w:t>项目未使用高污染燃料，用水利用当地供水管网，</w:t>
            </w:r>
            <w:r>
              <w:rPr>
                <w:rFonts w:hint="eastAsia"/>
                <w:color w:val="000000"/>
                <w:highlight w:val="none"/>
                <w:lang w:eastAsia="zh-CN"/>
              </w:rPr>
              <w:t>符合。</w:t>
            </w:r>
          </w:p>
        </w:tc>
      </w:tr>
    </w:tbl>
    <w:p>
      <w:pPr>
        <w:pStyle w:val="7"/>
        <w:sectPr>
          <w:pgSz w:w="16838" w:h="11906" w:orient="landscape"/>
          <w:pgMar w:top="1440" w:right="1361" w:bottom="1361" w:left="1361"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23"/>
        <w:adjustRightInd w:val="0"/>
        <w:snapToGrid w:val="0"/>
        <w:spacing w:before="0" w:beforeAutospacing="0" w:after="0" w:afterAutospacing="0"/>
        <w:outlineLvl w:val="0"/>
        <w:rPr>
          <w:rFonts w:ascii="Times New Roman" w:hAnsi="Times New Roman"/>
          <w:b/>
          <w:bCs/>
          <w:snapToGrid w:val="0"/>
          <w:color w:val="000000" w:themeColor="text1"/>
          <w:highlight w:val="none"/>
          <w14:textFill>
            <w14:solidFill>
              <w14:schemeClr w14:val="tx1"/>
            </w14:solidFill>
          </w14:textFill>
        </w:rPr>
      </w:pPr>
      <w:r>
        <w:rPr>
          <w:rFonts w:ascii="Times New Roman" w:hAnsi="Times New Roman"/>
          <w:b/>
          <w:bCs/>
          <w:snapToGrid w:val="0"/>
          <w:color w:val="000000" w:themeColor="text1"/>
          <w:highlight w:val="none"/>
          <w14:textFill>
            <w14:solidFill>
              <w14:schemeClr w14:val="tx1"/>
            </w14:solidFill>
          </w14:textFill>
        </w:rPr>
        <w:t>二、建设</w:t>
      </w:r>
      <w:r>
        <w:rPr>
          <w:rFonts w:hint="eastAsia" w:ascii="Times New Roman" w:hAnsi="Times New Roman"/>
          <w:b/>
          <w:bCs/>
          <w:snapToGrid w:val="0"/>
          <w:color w:val="000000" w:themeColor="text1"/>
          <w:highlight w:val="none"/>
          <w14:textFill>
            <w14:solidFill>
              <w14:schemeClr w14:val="tx1"/>
            </w14:solidFill>
          </w14:textFill>
        </w:rPr>
        <w:t>项目工程分析</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88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vAlign w:val="center"/>
          </w:tcPr>
          <w:p>
            <w:pPr>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建设内容</w:t>
            </w:r>
          </w:p>
        </w:tc>
        <w:tc>
          <w:tcPr>
            <w:tcW w:w="4744" w:type="pct"/>
            <w:vAlign w:val="center"/>
          </w:tcPr>
          <w:p>
            <w:pPr>
              <w:pStyle w:val="4"/>
              <w:tabs>
                <w:tab w:val="left" w:pos="420"/>
              </w:tabs>
              <w:adjustRightInd w:val="0"/>
              <w:snapToGrid w:val="0"/>
              <w:spacing w:before="0" w:after="0" w:line="360" w:lineRule="auto"/>
              <w:ind w:firstLine="482"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、项目</w:t>
            </w:r>
            <w:r>
              <w:rPr>
                <w:color w:val="000000" w:themeColor="text1"/>
                <w:sz w:val="24"/>
                <w:szCs w:val="24"/>
                <w:highlight w:val="none"/>
                <w14:textFill>
                  <w14:solidFill>
                    <w14:schemeClr w14:val="tx1"/>
                  </w14:solidFill>
                </w14:textFill>
              </w:rPr>
              <w:t>概况</w:t>
            </w:r>
          </w:p>
          <w:p>
            <w:pPr>
              <w:pStyle w:val="4"/>
              <w:tabs>
                <w:tab w:val="left" w:pos="420"/>
              </w:tabs>
              <w:adjustRightInd w:val="0"/>
              <w:snapToGrid w:val="0"/>
              <w:spacing w:before="0" w:after="0" w:line="360" w:lineRule="auto"/>
              <w:ind w:firstLine="482" w:firstLineChars="200"/>
              <w:rPr>
                <w:color w:val="000000" w:themeColor="text1"/>
                <w:sz w:val="24"/>
                <w:szCs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color w:val="000000" w:themeColor="text1"/>
                <w:sz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项目基本情况</w:t>
            </w:r>
          </w:p>
          <w:p>
            <w:pPr>
              <w:pStyle w:val="24"/>
              <w:adjustRightInd w:val="0"/>
              <w:spacing w:before="0" w:after="0" w:line="360" w:lineRule="auto"/>
              <w:ind w:left="479" w:leftChars="228" w:right="0" w:firstLine="0" w:firstLineChars="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绿色建材产业基地基础设施建设项目</w:t>
            </w:r>
          </w:p>
          <w:p>
            <w:pPr>
              <w:pStyle w:val="24"/>
              <w:adjustRightInd w:val="0"/>
              <w:spacing w:before="0" w:after="0" w:line="360" w:lineRule="auto"/>
              <w:ind w:left="479" w:leftChars="228" w:right="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建设性质：</w:t>
            </w:r>
            <w:r>
              <w:rPr>
                <w:rFonts w:hint="eastAsia" w:ascii="宋体" w:hAnsi="宋体" w:cs="宋体"/>
                <w:color w:val="000000" w:themeColor="text1"/>
                <w:sz w:val="24"/>
                <w:highlight w:val="none"/>
                <w:lang w:val="en-US" w:eastAsia="zh-CN"/>
                <w14:textFill>
                  <w14:solidFill>
                    <w14:schemeClr w14:val="tx1"/>
                  </w14:solidFill>
                </w14:textFill>
              </w:rPr>
              <w:t>新</w:t>
            </w:r>
            <w:r>
              <w:rPr>
                <w:rFonts w:hint="eastAsia" w:ascii="宋体" w:hAnsi="宋体" w:eastAsia="宋体" w:cs="宋体"/>
                <w:color w:val="000000" w:themeColor="text1"/>
                <w:sz w:val="24"/>
                <w:highlight w:val="none"/>
                <w:lang w:val="en-US" w:eastAsia="zh-CN"/>
                <w14:textFill>
                  <w14:solidFill>
                    <w14:schemeClr w14:val="tx1"/>
                  </w14:solidFill>
                </w14:textFill>
              </w:rPr>
              <w:t>建</w:t>
            </w:r>
          </w:p>
          <w:p>
            <w:pPr>
              <w:pStyle w:val="24"/>
              <w:adjustRightInd w:val="0"/>
              <w:spacing w:before="0" w:after="0" w:line="360" w:lineRule="auto"/>
              <w:ind w:right="0"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建设单位：临夏河州花辰能源投资管理有限公司</w:t>
            </w:r>
          </w:p>
          <w:p>
            <w:pPr>
              <w:pStyle w:val="40"/>
              <w:bidi w:val="0"/>
              <w:rPr>
                <w:rFonts w:hint="default"/>
                <w:highlight w:val="none"/>
                <w:lang w:val="en-US" w:eastAsia="zh-CN"/>
              </w:rPr>
            </w:pPr>
            <w:r>
              <w:rPr>
                <w:rFonts w:hint="eastAsia"/>
                <w:highlight w:val="none"/>
                <w:lang w:val="en-US" w:eastAsia="zh-CN"/>
              </w:rPr>
              <w:t>建设地点</w:t>
            </w:r>
            <w:r>
              <w:rPr>
                <w:rFonts w:hint="default"/>
                <w:highlight w:val="none"/>
                <w:lang w:val="en-US" w:eastAsia="zh-CN"/>
              </w:rPr>
              <w:t>：</w:t>
            </w:r>
            <w:r>
              <w:rPr>
                <w:rFonts w:hint="eastAsia"/>
                <w:highlight w:val="none"/>
                <w:lang w:val="en-US" w:eastAsia="zh-CN"/>
              </w:rPr>
              <w:t>甘肃省临夏回族自治州临夏市南龙镇</w:t>
            </w:r>
            <w:r>
              <w:rPr>
                <w:rFonts w:hint="default"/>
                <w:highlight w:val="none"/>
                <w:lang w:val="en-US" w:eastAsia="zh-CN"/>
              </w:rPr>
              <w:t>，项目中心坐标为</w:t>
            </w:r>
            <w:r>
              <w:rPr>
                <w:rFonts w:hint="eastAsia"/>
                <w:highlight w:val="none"/>
                <w:lang w:val="en-US" w:eastAsia="zh-CN"/>
              </w:rPr>
              <w:t>E103.26853931,N35.62196127</w:t>
            </w:r>
            <w:r>
              <w:rPr>
                <w:rFonts w:hint="default"/>
                <w:highlight w:val="none"/>
                <w:lang w:val="en-US" w:eastAsia="zh-CN"/>
              </w:rPr>
              <w:t>，地理位置图见附图</w:t>
            </w:r>
            <w:r>
              <w:rPr>
                <w:rFonts w:hint="eastAsia"/>
                <w:highlight w:val="none"/>
                <w:lang w:val="en-US" w:eastAsia="zh-CN"/>
              </w:rPr>
              <w:t>3</w:t>
            </w:r>
            <w:r>
              <w:rPr>
                <w:rFonts w:hint="default"/>
                <w:highlight w:val="none"/>
                <w:lang w:val="en-US" w:eastAsia="zh-CN"/>
              </w:rPr>
              <w:t>。</w:t>
            </w:r>
          </w:p>
          <w:p>
            <w:pPr>
              <w:pStyle w:val="4"/>
              <w:tabs>
                <w:tab w:val="left" w:pos="420"/>
              </w:tabs>
              <w:adjustRightInd w:val="0"/>
              <w:snapToGrid w:val="0"/>
              <w:spacing w:before="0" w:after="0" w:line="360" w:lineRule="auto"/>
              <w:ind w:firstLine="482"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建设规模及内容</w:t>
            </w:r>
          </w:p>
          <w:p>
            <w:pPr>
              <w:pStyle w:val="40"/>
              <w:bidi w:val="0"/>
              <w:rPr>
                <w:rFonts w:hint="default"/>
                <w:highlight w:val="none"/>
                <w:lang w:val="en-US" w:eastAsia="zh-CN"/>
              </w:rPr>
            </w:pPr>
            <w:r>
              <w:rPr>
                <w:rFonts w:hint="eastAsia"/>
                <w:highlight w:val="none"/>
                <w:lang w:val="en-US" w:eastAsia="zh-CN"/>
              </w:rPr>
              <w:t>项目占地10000</w:t>
            </w:r>
            <w:r>
              <w:rPr>
                <w:highlight w:val="none"/>
              </w:rPr>
              <w:t>m</w:t>
            </w:r>
            <w:r>
              <w:rPr>
                <w:highlight w:val="none"/>
                <w:vertAlign w:val="superscript"/>
              </w:rPr>
              <w:t>2</w:t>
            </w:r>
            <w:r>
              <w:rPr>
                <w:rFonts w:hint="eastAsia"/>
                <w:highlight w:val="none"/>
                <w:lang w:val="en-US" w:eastAsia="zh-CN"/>
              </w:rPr>
              <w:t>，建设1条普通干混砂浆生产线，2条特种砂浆生产线，普通砂浆规模为年产30万t，特种砂浆规模为年产10万t。工程组成一览表见表2-1。</w:t>
            </w:r>
          </w:p>
          <w:p>
            <w:pPr>
              <w:adjustRightInd w:val="0"/>
              <w:snapToGrid w:val="0"/>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表2-</w:t>
            </w:r>
            <w:r>
              <w:rPr>
                <w:rFonts w:hint="eastAsia"/>
                <w:b/>
                <w:bCs/>
                <w:color w:val="000000" w:themeColor="text1"/>
                <w:sz w:val="24"/>
                <w:highlight w:val="none"/>
                <w:lang w:val="en-US" w:eastAsia="zh-CN"/>
                <w14:textFill>
                  <w14:solidFill>
                    <w14:schemeClr w14:val="tx1"/>
                  </w14:solidFill>
                </w14:textFill>
              </w:rPr>
              <w:t>1</w:t>
            </w:r>
            <w:r>
              <w:rPr>
                <w:b/>
                <w:bCs/>
                <w:color w:val="000000" w:themeColor="text1"/>
                <w:sz w:val="24"/>
                <w:highlight w:val="none"/>
                <w14:textFill>
                  <w14:solidFill>
                    <w14:schemeClr w14:val="tx1"/>
                  </w14:solidFill>
                </w14:textFill>
              </w:rPr>
              <w:t xml:space="preserve">  工程组成一览表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1474"/>
              <w:gridCol w:w="60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tcBorders>
                    <w:top w:val="single" w:color="auto" w:sz="4" w:space="0"/>
                    <w:left w:val="single" w:color="auto" w:sz="0" w:space="0"/>
                  </w:tcBorders>
                  <w:vAlign w:val="center"/>
                </w:tcPr>
                <w:p>
                  <w:pPr>
                    <w:adjustRightInd w:val="0"/>
                    <w:snapToGrid w:val="0"/>
                    <w:jc w:val="center"/>
                    <w:rPr>
                      <w:rFonts w:hint="default" w:ascii="Times New Roman" w:hAnsi="Times New Roman" w:cs="Times New Roman"/>
                      <w:b/>
                      <w:bCs/>
                      <w:color w:val="000000" w:themeColor="text1"/>
                      <w:spacing w:val="4"/>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工程类别</w:t>
                  </w:r>
                </w:p>
              </w:tc>
              <w:tc>
                <w:tcPr>
                  <w:tcW w:w="852" w:type="pct"/>
                  <w:tcBorders>
                    <w:top w:val="single" w:color="auto" w:sz="4" w:space="0"/>
                  </w:tcBorders>
                  <w:vAlign w:val="center"/>
                </w:tcPr>
                <w:p>
                  <w:pPr>
                    <w:adjustRightInd w:val="0"/>
                    <w:snapToGrid w:val="0"/>
                    <w:jc w:val="center"/>
                    <w:rPr>
                      <w:rFonts w:hint="default" w:ascii="Times New Roman" w:hAnsi="Times New Roman" w:eastAsia="宋体" w:cs="Times New Roman"/>
                      <w:b/>
                      <w:bCs/>
                      <w:color w:val="000000" w:themeColor="text1"/>
                      <w:spacing w:val="4"/>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工程</w:t>
                  </w: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组成</w:t>
                  </w:r>
                </w:p>
              </w:tc>
              <w:tc>
                <w:tcPr>
                  <w:tcW w:w="3470" w:type="pct"/>
                  <w:tcBorders>
                    <w:top w:val="single" w:color="auto" w:sz="4" w:space="0"/>
                    <w:right w:val="single" w:color="auto" w:sz="4" w:space="0"/>
                  </w:tcBorders>
                  <w:vAlign w:val="center"/>
                </w:tcPr>
                <w:p>
                  <w:pPr>
                    <w:ind w:left="50" w:right="50"/>
                    <w:jc w:val="center"/>
                    <w:rPr>
                      <w:rFonts w:hint="default" w:ascii="Times New Roman" w:hAnsi="Times New Roman" w:eastAsia="宋体" w:cs="Times New Roman"/>
                      <w:b/>
                      <w:bCs/>
                      <w:color w:val="000000" w:themeColor="text1"/>
                      <w:spacing w:val="4"/>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4"/>
                      <w:sz w:val="21"/>
                      <w:szCs w:val="21"/>
                      <w:highlight w:val="none"/>
                      <w:lang w:eastAsia="zh-CN"/>
                      <w14:textFill>
                        <w14:solidFill>
                          <w14:schemeClr w14:val="tx1"/>
                        </w14:solidFill>
                      </w14:textFill>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color w:val="000000" w:themeColor="text1"/>
                      <w:spacing w:val="-6"/>
                      <w:sz w:val="21"/>
                      <w:szCs w:val="21"/>
                      <w:highlight w:val="none"/>
                      <w14:textFill>
                        <w14:solidFill>
                          <w14:schemeClr w14:val="tx1"/>
                        </w14:solidFill>
                      </w14:textFill>
                    </w:rPr>
                  </w:pPr>
                  <w:r>
                    <w:rPr>
                      <w:rFonts w:hint="default" w:ascii="Times New Roman" w:hAnsi="Times New Roman" w:cs="Times New Roman"/>
                      <w:b w:val="0"/>
                      <w:bCs/>
                      <w:color w:val="000000" w:themeColor="text1"/>
                      <w:spacing w:val="-6"/>
                      <w:sz w:val="21"/>
                      <w:szCs w:val="21"/>
                      <w:highlight w:val="none"/>
                      <w14:textFill>
                        <w14:solidFill>
                          <w14:schemeClr w14:val="tx1"/>
                        </w14:solidFill>
                      </w14:textFill>
                    </w:rPr>
                    <w:t>主体工程</w:t>
                  </w:r>
                </w:p>
              </w:tc>
              <w:tc>
                <w:tcPr>
                  <w:tcW w:w="852" w:type="pct"/>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干混砂浆工艺楼</w:t>
                  </w:r>
                </w:p>
              </w:tc>
              <w:tc>
                <w:tcPr>
                  <w:tcW w:w="3470" w:type="pct"/>
                  <w:tcBorders>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占地</w:t>
                  </w:r>
                  <w:r>
                    <w:rPr>
                      <w:rFonts w:hint="eastAsia" w:cs="Times New Roman"/>
                      <w:color w:val="000000" w:themeColor="text1"/>
                      <w:sz w:val="21"/>
                      <w:szCs w:val="21"/>
                      <w:highlight w:val="none"/>
                      <w:lang w:val="en-US" w:eastAsia="zh-CN"/>
                      <w14:textFill>
                        <w14:solidFill>
                          <w14:schemeClr w14:val="tx1"/>
                        </w14:solidFill>
                      </w14:textFill>
                    </w:rPr>
                    <w:t>400</w:t>
                  </w:r>
                  <w:r>
                    <w:rPr>
                      <w:rFonts w:hint="default" w:ascii="Times New Roman" w:hAnsi="Times New Roman" w:cs="Times New Roman"/>
                      <w:color w:val="000000" w:themeColor="text1"/>
                      <w:sz w:val="21"/>
                      <w:szCs w:val="21"/>
                      <w:highlight w:val="none"/>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w:t>
                  </w:r>
                  <w:r>
                    <w:rPr>
                      <w:rFonts w:hint="eastAsia"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val="en-US" w:eastAsia="zh-CN" w:bidi="ar"/>
                    </w:rPr>
                    <w:t>栋一层</w:t>
                  </w:r>
                  <w:r>
                    <w:rPr>
                      <w:rFonts w:hint="eastAsia" w:cs="Times New Roman"/>
                      <w:color w:val="000000"/>
                      <w:kern w:val="0"/>
                      <w:sz w:val="21"/>
                      <w:szCs w:val="21"/>
                      <w:highlight w:val="none"/>
                      <w:lang w:val="en-US" w:eastAsia="zh-CN" w:bidi="ar"/>
                    </w:rPr>
                    <w:t>半封闭</w:t>
                  </w:r>
                  <w:r>
                    <w:rPr>
                      <w:rFonts w:hint="default" w:ascii="Times New Roman" w:hAnsi="Times New Roman" w:eastAsia="宋体" w:cs="Times New Roman"/>
                      <w:color w:val="000000"/>
                      <w:kern w:val="0"/>
                      <w:sz w:val="21"/>
                      <w:szCs w:val="21"/>
                      <w:highlight w:val="none"/>
                      <w:lang w:val="en-US" w:eastAsia="zh-CN" w:bidi="ar"/>
                    </w:rPr>
                    <w:t>搅拌楼，高</w:t>
                  </w:r>
                  <w:r>
                    <w:rPr>
                      <w:rFonts w:hint="eastAsia" w:cs="Times New Roman"/>
                      <w:color w:val="000000"/>
                      <w:kern w:val="0"/>
                      <w:sz w:val="21"/>
                      <w:szCs w:val="21"/>
                      <w:highlight w:val="none"/>
                      <w:lang w:val="en-US" w:eastAsia="zh-CN" w:bidi="ar"/>
                    </w:rPr>
                    <w:t>30</w:t>
                  </w:r>
                  <w:r>
                    <w:rPr>
                      <w:rFonts w:hint="default" w:ascii="Times New Roman" w:hAnsi="Times New Roman" w:eastAsia="宋体" w:cs="Times New Roman"/>
                      <w:color w:val="000000"/>
                      <w:kern w:val="0"/>
                      <w:sz w:val="21"/>
                      <w:szCs w:val="21"/>
                      <w:highlight w:val="none"/>
                      <w:lang w:val="en-US" w:eastAsia="zh-CN" w:bidi="ar"/>
                    </w:rPr>
                    <w:t>m，设</w:t>
                  </w:r>
                  <w:r>
                    <w:rPr>
                      <w:rFonts w:hint="eastAsia"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val="en-US" w:eastAsia="zh-CN" w:bidi="ar"/>
                    </w:rPr>
                    <w:t>条</w:t>
                  </w:r>
                  <w:r>
                    <w:rPr>
                      <w:rFonts w:hint="eastAsia" w:cs="Times New Roman"/>
                      <w:color w:val="000000"/>
                      <w:kern w:val="0"/>
                      <w:sz w:val="21"/>
                      <w:szCs w:val="21"/>
                      <w:highlight w:val="none"/>
                      <w:lang w:val="en-US" w:eastAsia="zh-CN" w:bidi="ar"/>
                    </w:rPr>
                    <w:t>干混砂浆</w:t>
                  </w:r>
                  <w:r>
                    <w:rPr>
                      <w:rFonts w:hint="default" w:ascii="Times New Roman" w:hAnsi="Times New Roman" w:eastAsia="宋体" w:cs="Times New Roman"/>
                      <w:color w:val="000000"/>
                      <w:kern w:val="0"/>
                      <w:sz w:val="21"/>
                      <w:szCs w:val="21"/>
                      <w:highlight w:val="none"/>
                      <w:lang w:val="en-US" w:eastAsia="zh-CN" w:bidi="ar"/>
                    </w:rPr>
                    <w:t>生产线</w:t>
                  </w:r>
                  <w:r>
                    <w:rPr>
                      <w:rFonts w:hint="default" w:ascii="Times New Roman" w:hAnsi="Times New Roman" w:eastAsia="宋体" w:cs="Times New Roman"/>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val="0"/>
                      <w:bCs/>
                      <w:color w:val="000000" w:themeColor="text1"/>
                      <w:spacing w:val="-6"/>
                      <w:sz w:val="21"/>
                      <w:szCs w:val="21"/>
                      <w:highlight w:val="none"/>
                      <w14:textFill>
                        <w14:solidFill>
                          <w14:schemeClr w14:val="tx1"/>
                        </w14:solidFill>
                      </w14:textFill>
                    </w:rPr>
                  </w:pPr>
                </w:p>
              </w:tc>
              <w:tc>
                <w:tcPr>
                  <w:tcW w:w="852" w:type="pct"/>
                  <w:vAlign w:val="center"/>
                </w:tcPr>
                <w:p>
                  <w:pPr>
                    <w:jc w:val="center"/>
                    <w:rPr>
                      <w:rFonts w:hint="eastAsia"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特种砂浆生产线</w:t>
                  </w:r>
                </w:p>
              </w:tc>
              <w:tc>
                <w:tcPr>
                  <w:tcW w:w="3470" w:type="pct"/>
                  <w:tcBorders>
                    <w:right w:val="single" w:color="auto" w:sz="4" w:space="0"/>
                  </w:tcBorders>
                  <w:vAlign w:val="center"/>
                </w:tcPr>
                <w:p>
                  <w:pPr>
                    <w:keepNext w:val="0"/>
                    <w:keepLines w:val="0"/>
                    <w:widowControl/>
                    <w:suppressLineNumbers w:val="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占地</w:t>
                  </w:r>
                  <w:r>
                    <w:rPr>
                      <w:rFonts w:hint="eastAsia" w:cs="Times New Roman"/>
                      <w:color w:val="000000" w:themeColor="text1"/>
                      <w:sz w:val="21"/>
                      <w:szCs w:val="21"/>
                      <w:highlight w:val="none"/>
                      <w:lang w:val="en-US" w:eastAsia="zh-CN"/>
                      <w14:textFill>
                        <w14:solidFill>
                          <w14:schemeClr w14:val="tx1"/>
                        </w14:solidFill>
                      </w14:textFill>
                    </w:rPr>
                    <w:t>879.37</w:t>
                  </w:r>
                  <w:r>
                    <w:rPr>
                      <w:rFonts w:hint="default" w:ascii="Times New Roman" w:hAnsi="Times New Roman" w:cs="Times New Roman"/>
                      <w:color w:val="000000" w:themeColor="text1"/>
                      <w:sz w:val="21"/>
                      <w:szCs w:val="21"/>
                      <w:highlight w:val="none"/>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w:t>
                  </w:r>
                  <w:r>
                    <w:rPr>
                      <w:rFonts w:hint="eastAsia"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lang w:val="en-US" w:eastAsia="zh-CN" w:bidi="ar"/>
                    </w:rPr>
                    <w:t>栋一层</w:t>
                  </w:r>
                  <w:r>
                    <w:rPr>
                      <w:rFonts w:hint="eastAsia" w:cs="Times New Roman"/>
                      <w:color w:val="000000"/>
                      <w:kern w:val="0"/>
                      <w:sz w:val="21"/>
                      <w:szCs w:val="21"/>
                      <w:highlight w:val="none"/>
                      <w:lang w:val="en-US" w:eastAsia="zh-CN" w:bidi="ar"/>
                    </w:rPr>
                    <w:t>半封闭</w:t>
                  </w:r>
                  <w:r>
                    <w:rPr>
                      <w:rFonts w:hint="default" w:ascii="Times New Roman" w:hAnsi="Times New Roman" w:eastAsia="宋体" w:cs="Times New Roman"/>
                      <w:color w:val="000000"/>
                      <w:kern w:val="0"/>
                      <w:sz w:val="21"/>
                      <w:szCs w:val="21"/>
                      <w:highlight w:val="none"/>
                      <w:lang w:val="en-US" w:eastAsia="zh-CN" w:bidi="ar"/>
                    </w:rPr>
                    <w:t>搅拌楼，高</w:t>
                  </w:r>
                  <w:r>
                    <w:rPr>
                      <w:rFonts w:hint="eastAsia" w:cs="Times New Roman"/>
                      <w:color w:val="000000"/>
                      <w:kern w:val="0"/>
                      <w:sz w:val="21"/>
                      <w:szCs w:val="21"/>
                      <w:highlight w:val="none"/>
                      <w:lang w:val="en-US" w:eastAsia="zh-CN" w:bidi="ar"/>
                    </w:rPr>
                    <w:t>30</w:t>
                  </w:r>
                  <w:r>
                    <w:rPr>
                      <w:rFonts w:hint="default" w:ascii="Times New Roman" w:hAnsi="Times New Roman" w:eastAsia="宋体" w:cs="Times New Roman"/>
                      <w:color w:val="000000"/>
                      <w:kern w:val="0"/>
                      <w:sz w:val="21"/>
                      <w:szCs w:val="21"/>
                      <w:highlight w:val="none"/>
                      <w:lang w:val="en-US" w:eastAsia="zh-CN" w:bidi="ar"/>
                    </w:rPr>
                    <w:t>m，设</w:t>
                  </w:r>
                  <w:r>
                    <w:rPr>
                      <w:rFonts w:hint="eastAsia"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lang w:val="en-US" w:eastAsia="zh-CN" w:bidi="ar"/>
                    </w:rPr>
                    <w:t>条</w:t>
                  </w:r>
                  <w:r>
                    <w:rPr>
                      <w:rFonts w:hint="eastAsia" w:cs="Times New Roman"/>
                      <w:color w:val="000000"/>
                      <w:kern w:val="0"/>
                      <w:sz w:val="21"/>
                      <w:szCs w:val="21"/>
                      <w:highlight w:val="none"/>
                      <w:lang w:val="en-US" w:eastAsia="zh-CN" w:bidi="ar"/>
                    </w:rPr>
                    <w:t>特种砂浆</w:t>
                  </w:r>
                  <w:r>
                    <w:rPr>
                      <w:rFonts w:hint="default" w:ascii="Times New Roman" w:hAnsi="Times New Roman" w:eastAsia="宋体" w:cs="Times New Roman"/>
                      <w:color w:val="000000"/>
                      <w:kern w:val="0"/>
                      <w:sz w:val="21"/>
                      <w:szCs w:val="21"/>
                      <w:highlight w:val="none"/>
                      <w:lang w:val="en-US" w:eastAsia="zh-CN" w:bidi="ar"/>
                    </w:rPr>
                    <w:t>生产线</w:t>
                  </w:r>
                  <w:r>
                    <w:rPr>
                      <w:rFonts w:hint="default" w:ascii="Times New Roman" w:hAnsi="Times New Roman" w:eastAsia="宋体" w:cs="Times New Roman"/>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eastAsia="宋体" w:cs="Times New Roman"/>
                      <w:b w:val="0"/>
                      <w:bCs/>
                      <w:color w:val="000000" w:themeColor="text1"/>
                      <w:spacing w:val="-6"/>
                      <w:sz w:val="21"/>
                      <w:szCs w:val="21"/>
                      <w:highlight w:val="none"/>
                      <w:lang w:eastAsia="zh-CN"/>
                      <w14:textFill>
                        <w14:solidFill>
                          <w14:schemeClr w14:val="tx1"/>
                        </w14:solidFill>
                      </w14:textFill>
                    </w:rPr>
                  </w:pPr>
                  <w:r>
                    <w:rPr>
                      <w:rFonts w:hint="default" w:ascii="Times New Roman" w:hAnsi="Times New Roman" w:cs="Times New Roman"/>
                      <w:b w:val="0"/>
                      <w:bCs/>
                      <w:color w:val="000000" w:themeColor="text1"/>
                      <w:spacing w:val="-6"/>
                      <w:sz w:val="21"/>
                      <w:szCs w:val="21"/>
                      <w:highlight w:val="none"/>
                      <w:lang w:eastAsia="zh-CN"/>
                      <w14:textFill>
                        <w14:solidFill>
                          <w14:schemeClr w14:val="tx1"/>
                        </w14:solidFill>
                      </w14:textFill>
                    </w:rPr>
                    <w:t>辅助工程</w:t>
                  </w:r>
                </w:p>
              </w:tc>
              <w:tc>
                <w:tcPr>
                  <w:tcW w:w="852" w:type="pct"/>
                  <w:vAlign w:val="center"/>
                </w:tcPr>
                <w:p>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服务用房及实验楼</w:t>
                  </w:r>
                </w:p>
              </w:tc>
              <w:tc>
                <w:tcPr>
                  <w:tcW w:w="3470" w:type="pct"/>
                  <w:tcBorders>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占地</w:t>
                  </w:r>
                  <w:r>
                    <w:rPr>
                      <w:rFonts w:hint="eastAsia" w:cs="Times New Roman"/>
                      <w:color w:val="000000" w:themeColor="text1"/>
                      <w:sz w:val="21"/>
                      <w:szCs w:val="21"/>
                      <w:highlight w:val="none"/>
                      <w:lang w:val="en-US" w:eastAsia="zh-CN"/>
                      <w14:textFill>
                        <w14:solidFill>
                          <w14:schemeClr w14:val="tx1"/>
                        </w14:solidFill>
                      </w14:textFill>
                    </w:rPr>
                    <w:t>401.88</w:t>
                  </w:r>
                  <w:r>
                    <w:rPr>
                      <w:rFonts w:hint="default" w:ascii="Times New Roman" w:hAnsi="Times New Roman" w:cs="Times New Roman"/>
                      <w:color w:val="000000" w:themeColor="text1"/>
                      <w:sz w:val="21"/>
                      <w:szCs w:val="21"/>
                      <w:highlight w:val="none"/>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eastAsia" w:cs="Times New Roman"/>
                      <w:color w:val="000000"/>
                      <w:kern w:val="0"/>
                      <w:sz w:val="21"/>
                      <w:szCs w:val="21"/>
                      <w:highlight w:val="none"/>
                      <w:lang w:val="en-US" w:eastAsia="zh-CN" w:bidi="ar"/>
                    </w:rPr>
                    <w:t>，建筑面积</w:t>
                  </w:r>
                  <w:r>
                    <w:rPr>
                      <w:rFonts w:hint="eastAsia"/>
                      <w:szCs w:val="21"/>
                      <w:highlight w:val="none"/>
                      <w:lang w:val="en-US" w:eastAsia="zh-CN"/>
                    </w:rPr>
                    <w:t>1456.56</w:t>
                  </w:r>
                  <w:r>
                    <w:rPr>
                      <w:rFonts w:hint="default" w:ascii="Times New Roman" w:hAnsi="Times New Roman" w:cs="Times New Roman"/>
                      <w:color w:val="000000" w:themeColor="text1"/>
                      <w:sz w:val="21"/>
                      <w:szCs w:val="21"/>
                      <w:highlight w:val="none"/>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eastAsia" w:cs="Times New Roman"/>
                      <w:color w:val="000000"/>
                      <w:kern w:val="0"/>
                      <w:sz w:val="21"/>
                      <w:szCs w:val="21"/>
                      <w:highlight w:val="none"/>
                      <w:lang w:val="en-US" w:eastAsia="zh-CN" w:bidi="ar"/>
                    </w:rPr>
                    <w:t>，4F，用于人员办公住宿及样品化验。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val="0"/>
                      <w:bCs/>
                      <w:color w:val="000000" w:themeColor="text1"/>
                      <w:spacing w:val="-6"/>
                      <w:sz w:val="21"/>
                      <w:szCs w:val="21"/>
                      <w:highlight w:val="none"/>
                      <w:lang w:eastAsia="zh-CN"/>
                      <w14:textFill>
                        <w14:solidFill>
                          <w14:schemeClr w14:val="tx1"/>
                        </w14:solidFill>
                      </w14:textFill>
                    </w:rPr>
                  </w:pPr>
                </w:p>
              </w:tc>
              <w:tc>
                <w:tcPr>
                  <w:tcW w:w="852" w:type="pct"/>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门房</w:t>
                  </w:r>
                </w:p>
              </w:tc>
              <w:tc>
                <w:tcPr>
                  <w:tcW w:w="3470" w:type="pct"/>
                  <w:tcBorders>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cs="Times New Roman"/>
                      <w:color w:val="000000" w:themeColor="text1"/>
                      <w:sz w:val="21"/>
                      <w:szCs w:val="21"/>
                      <w:highlight w:val="none"/>
                      <w14:textFill>
                        <w14:solidFill>
                          <w14:schemeClr w14:val="tx1"/>
                        </w14:solidFill>
                      </w14:textFill>
                    </w:rPr>
                    <w:t>占地</w:t>
                  </w:r>
                  <w:r>
                    <w:rPr>
                      <w:rFonts w:hint="eastAsia"/>
                      <w:szCs w:val="21"/>
                      <w:highlight w:val="none"/>
                      <w:lang w:val="en-US" w:eastAsia="zh-CN"/>
                    </w:rPr>
                    <w:t>60</w:t>
                  </w:r>
                  <w:r>
                    <w:rPr>
                      <w:rFonts w:hint="default" w:ascii="Times New Roman" w:hAnsi="Times New Roman" w:cs="Times New Roman"/>
                      <w:color w:val="000000" w:themeColor="text1"/>
                      <w:sz w:val="21"/>
                      <w:szCs w:val="21"/>
                      <w:highlight w:val="none"/>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eastAsia" w:cs="Times New Roman"/>
                      <w:color w:val="000000"/>
                      <w:kern w:val="0"/>
                      <w:sz w:val="21"/>
                      <w:szCs w:val="21"/>
                      <w:highlight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val="0"/>
                      <w:bCs/>
                      <w:color w:val="000000" w:themeColor="text1"/>
                      <w:spacing w:val="-6"/>
                      <w:sz w:val="21"/>
                      <w:szCs w:val="21"/>
                      <w:highlight w:val="none"/>
                      <w14:textFill>
                        <w14:solidFill>
                          <w14:schemeClr w14:val="tx1"/>
                        </w14:solidFill>
                      </w14:textFill>
                    </w:rPr>
                  </w:pPr>
                </w:p>
              </w:tc>
              <w:tc>
                <w:tcPr>
                  <w:tcW w:w="852" w:type="pct"/>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地磅</w:t>
                  </w:r>
                </w:p>
              </w:tc>
              <w:tc>
                <w:tcPr>
                  <w:tcW w:w="3470" w:type="pct"/>
                  <w:tcBorders>
                    <w:right w:val="single" w:color="auto" w:sz="4" w:space="0"/>
                  </w:tcBorders>
                  <w:vAlign w:val="center"/>
                </w:tcPr>
                <w:p>
                  <w:pPr>
                    <w:pStyle w:val="33"/>
                    <w:adjustRightInd w:val="0"/>
                    <w:snapToGrid w:val="0"/>
                    <w:spacing w:line="240" w:lineRule="auto"/>
                    <w:ind w:firstLine="0" w:firstLineChars="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1座，占地面积</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0m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，位于厂区入口处</w:t>
                  </w:r>
                  <w:r>
                    <w:rPr>
                      <w:rFonts w:hint="eastAsia" w:cs="Times New Roman"/>
                      <w:color w:val="000000" w:themeColor="text1"/>
                      <w:sz w:val="21"/>
                      <w:szCs w:val="21"/>
                      <w:highlight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val="0"/>
                      <w:bCs/>
                      <w:color w:val="000000" w:themeColor="text1"/>
                      <w:spacing w:val="-6"/>
                      <w:sz w:val="21"/>
                      <w:szCs w:val="21"/>
                      <w:highlight w:val="none"/>
                      <w14:textFill>
                        <w14:solidFill>
                          <w14:schemeClr w14:val="tx1"/>
                        </w14:solidFill>
                      </w14:textFill>
                    </w:rPr>
                  </w:pPr>
                </w:p>
              </w:tc>
              <w:tc>
                <w:tcPr>
                  <w:tcW w:w="852" w:type="pct"/>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洗车台</w:t>
                  </w:r>
                </w:p>
              </w:tc>
              <w:tc>
                <w:tcPr>
                  <w:tcW w:w="3470" w:type="pct"/>
                  <w:tcBorders>
                    <w:right w:val="single" w:color="auto" w:sz="4" w:space="0"/>
                  </w:tcBorders>
                  <w:vAlign w:val="center"/>
                </w:tcPr>
                <w:p>
                  <w:pPr>
                    <w:pStyle w:val="9"/>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1个，7</w:t>
                  </w:r>
                  <w:r>
                    <w:rPr>
                      <w:rFonts w:hint="default" w:ascii="Times New Roman" w:hAnsi="Times New Roman" w:cs="Times New Roman"/>
                      <w:color w:val="000000" w:themeColor="text1"/>
                      <w:sz w:val="21"/>
                      <w:szCs w:val="21"/>
                      <w:highlight w:val="none"/>
                      <w14:textFill>
                        <w14:solidFill>
                          <w14:schemeClr w14:val="tx1"/>
                        </w14:solidFill>
                      </w14:textFill>
                    </w:rPr>
                    <w:t>m×8m洗车台，占地面积</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56</w:t>
                  </w:r>
                  <w:r>
                    <w:rPr>
                      <w:rFonts w:hint="default" w:ascii="Times New Roman" w:hAnsi="Times New Roman" w:cs="Times New Roman"/>
                      <w:color w:val="000000" w:themeColor="text1"/>
                      <w:sz w:val="21"/>
                      <w:szCs w:val="21"/>
                      <w:highlight w:val="none"/>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eastAsia" w:cs="Times New Roman"/>
                      <w:color w:val="000000" w:themeColor="text1"/>
                      <w:sz w:val="21"/>
                      <w:szCs w:val="21"/>
                      <w:highlight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eastAsia="宋体" w:cs="Times New Roman"/>
                      <w:b w:val="0"/>
                      <w:bCs/>
                      <w:color w:val="000000" w:themeColor="text1"/>
                      <w:spacing w:val="-6"/>
                      <w:sz w:val="21"/>
                      <w:szCs w:val="21"/>
                      <w:highlight w:val="none"/>
                      <w:lang w:eastAsia="zh-CN"/>
                      <w14:textFill>
                        <w14:solidFill>
                          <w14:schemeClr w14:val="tx1"/>
                        </w14:solidFill>
                      </w14:textFill>
                    </w:rPr>
                  </w:pPr>
                  <w:r>
                    <w:rPr>
                      <w:rFonts w:hint="default" w:ascii="Times New Roman" w:hAnsi="Times New Roman" w:cs="Times New Roman"/>
                      <w:b w:val="0"/>
                      <w:bCs/>
                      <w:color w:val="000000" w:themeColor="text1"/>
                      <w:spacing w:val="-6"/>
                      <w:sz w:val="21"/>
                      <w:szCs w:val="21"/>
                      <w:highlight w:val="none"/>
                      <w:lang w:eastAsia="zh-CN"/>
                      <w14:textFill>
                        <w14:solidFill>
                          <w14:schemeClr w14:val="tx1"/>
                        </w14:solidFill>
                      </w14:textFill>
                    </w:rPr>
                    <w:t>储运工程</w:t>
                  </w:r>
                </w:p>
              </w:tc>
              <w:tc>
                <w:tcPr>
                  <w:tcW w:w="852" w:type="pct"/>
                  <w:vAlign w:val="center"/>
                </w:tcPr>
                <w:p>
                  <w:pPr>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干砂储存库</w:t>
                  </w:r>
                </w:p>
              </w:tc>
              <w:tc>
                <w:tcPr>
                  <w:tcW w:w="3470" w:type="pct"/>
                  <w:tcBorders>
                    <w:right w:val="single" w:color="auto" w:sz="4" w:space="0"/>
                  </w:tcBorders>
                  <w:vAlign w:val="center"/>
                </w:tcPr>
                <w:p>
                  <w:pPr>
                    <w:pStyle w:val="33"/>
                    <w:adjustRightInd w:val="0"/>
                    <w:snapToGrid w:val="0"/>
                    <w:spacing w:line="240" w:lineRule="auto"/>
                    <w:ind w:firstLine="0"/>
                    <w:jc w:val="center"/>
                    <w:rPr>
                      <w:rFonts w:hint="default"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kern w:val="0"/>
                      <w:sz w:val="21"/>
                      <w:szCs w:val="21"/>
                      <w:highlight w:val="none"/>
                      <w:lang w:val="en-US" w:eastAsia="zh-CN" w:bidi="ar"/>
                    </w:rPr>
                    <w:t>占</w:t>
                  </w:r>
                  <w:r>
                    <w:rPr>
                      <w:rFonts w:hint="eastAsia" w:cs="Times New Roman"/>
                      <w:color w:val="000000"/>
                      <w:kern w:val="0"/>
                      <w:sz w:val="21"/>
                      <w:szCs w:val="21"/>
                      <w:highlight w:val="none"/>
                      <w:lang w:val="en-US" w:eastAsia="zh-CN" w:bidi="ar"/>
                    </w:rPr>
                    <w:t>地面积1248</w:t>
                  </w:r>
                  <w:r>
                    <w:rPr>
                      <w:rFonts w:hint="default" w:ascii="Times New Roman" w:hAnsi="Times New Roman" w:eastAsia="宋体" w:cs="Times New Roman"/>
                      <w:color w:val="000000"/>
                      <w:kern w:val="0"/>
                      <w:sz w:val="21"/>
                      <w:szCs w:val="21"/>
                      <w:highlight w:val="none"/>
                      <w:lang w:val="en-US" w:eastAsia="zh-CN" w:bidi="ar"/>
                    </w:rPr>
                    <w:t>m</w:t>
                  </w:r>
                  <w:r>
                    <w:rPr>
                      <w:rFonts w:hint="default" w:ascii="Times New Roman" w:hAnsi="Times New Roman" w:eastAsia="宋体" w:cs="Times New Roman"/>
                      <w:color w:val="000000"/>
                      <w:kern w:val="0"/>
                      <w:sz w:val="21"/>
                      <w:szCs w:val="21"/>
                      <w:highlight w:val="none"/>
                      <w:vertAlign w:val="superscript"/>
                      <w:lang w:val="en-US" w:eastAsia="zh-CN" w:bidi="ar"/>
                    </w:rPr>
                    <w:t>2</w:t>
                  </w:r>
                  <w:r>
                    <w:rPr>
                      <w:rFonts w:hint="default" w:ascii="Times New Roman" w:hAnsi="Times New Roman" w:eastAsia="宋体" w:cs="Times New Roman"/>
                      <w:color w:val="000000"/>
                      <w:kern w:val="0"/>
                      <w:sz w:val="21"/>
                      <w:szCs w:val="21"/>
                      <w:highlight w:val="none"/>
                      <w:lang w:val="en-US" w:eastAsia="zh-CN" w:bidi="ar"/>
                    </w:rPr>
                    <w:t>，彩钢结构单层</w:t>
                  </w:r>
                  <w:r>
                    <w:rPr>
                      <w:rFonts w:hint="eastAsia" w:cs="Times New Roman"/>
                      <w:color w:val="000000"/>
                      <w:kern w:val="0"/>
                      <w:sz w:val="21"/>
                      <w:szCs w:val="21"/>
                      <w:highlight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val="0"/>
                      <w:bCs/>
                      <w:color w:val="000000" w:themeColor="text1"/>
                      <w:spacing w:val="-6"/>
                      <w:sz w:val="21"/>
                      <w:szCs w:val="21"/>
                      <w:highlight w:val="none"/>
                      <w:lang w:eastAsia="zh-CN"/>
                      <w14:textFill>
                        <w14:solidFill>
                          <w14:schemeClr w14:val="tx1"/>
                        </w14:solidFill>
                      </w14:textFill>
                    </w:rPr>
                  </w:pPr>
                </w:p>
              </w:tc>
              <w:tc>
                <w:tcPr>
                  <w:tcW w:w="852" w:type="pct"/>
                  <w:vAlign w:val="center"/>
                </w:tcPr>
                <w:p>
                  <w:pPr>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湿砂储存库</w:t>
                  </w:r>
                </w:p>
              </w:tc>
              <w:tc>
                <w:tcPr>
                  <w:tcW w:w="3470" w:type="pct"/>
                  <w:tcBorders>
                    <w:right w:val="single" w:color="auto" w:sz="4" w:space="0"/>
                  </w:tcBorders>
                  <w:vAlign w:val="center"/>
                </w:tcPr>
                <w:p>
                  <w:pPr>
                    <w:pStyle w:val="33"/>
                    <w:adjustRightInd w:val="0"/>
                    <w:snapToGrid w:val="0"/>
                    <w:spacing w:line="240" w:lineRule="auto"/>
                    <w:ind w:firstLine="0"/>
                    <w:jc w:val="center"/>
                    <w:rPr>
                      <w:rFonts w:hint="eastAsia"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占</w:t>
                  </w:r>
                  <w:r>
                    <w:rPr>
                      <w:rFonts w:hint="eastAsia" w:cs="Times New Roman"/>
                      <w:color w:val="000000"/>
                      <w:kern w:val="0"/>
                      <w:sz w:val="21"/>
                      <w:szCs w:val="21"/>
                      <w:highlight w:val="none"/>
                      <w:lang w:val="en-US" w:eastAsia="zh-CN" w:bidi="ar"/>
                    </w:rPr>
                    <w:t>地面积1584</w:t>
                  </w:r>
                  <w:r>
                    <w:rPr>
                      <w:rFonts w:hint="default" w:ascii="Times New Roman" w:hAnsi="Times New Roman" w:eastAsia="宋体" w:cs="Times New Roman"/>
                      <w:color w:val="000000"/>
                      <w:kern w:val="0"/>
                      <w:sz w:val="21"/>
                      <w:szCs w:val="21"/>
                      <w:highlight w:val="none"/>
                      <w:lang w:val="en-US" w:eastAsia="zh-CN" w:bidi="ar"/>
                    </w:rPr>
                    <w:t>m</w:t>
                  </w:r>
                  <w:r>
                    <w:rPr>
                      <w:rFonts w:hint="default" w:ascii="Times New Roman" w:hAnsi="Times New Roman" w:eastAsia="宋体" w:cs="Times New Roman"/>
                      <w:color w:val="000000"/>
                      <w:kern w:val="0"/>
                      <w:sz w:val="21"/>
                      <w:szCs w:val="21"/>
                      <w:highlight w:val="none"/>
                      <w:vertAlign w:val="superscript"/>
                      <w:lang w:val="en-US" w:eastAsia="zh-CN" w:bidi="ar"/>
                    </w:rPr>
                    <w:t>2</w:t>
                  </w:r>
                  <w:r>
                    <w:rPr>
                      <w:rFonts w:hint="default" w:ascii="Times New Roman" w:hAnsi="Times New Roman" w:eastAsia="宋体" w:cs="Times New Roman"/>
                      <w:color w:val="000000"/>
                      <w:kern w:val="0"/>
                      <w:sz w:val="21"/>
                      <w:szCs w:val="21"/>
                      <w:highlight w:val="none"/>
                      <w:lang w:val="en-US" w:eastAsia="zh-CN" w:bidi="ar"/>
                    </w:rPr>
                    <w:t>，彩钢结构单层</w:t>
                  </w:r>
                  <w:r>
                    <w:rPr>
                      <w:rFonts w:hint="eastAsia" w:cs="Times New Roman"/>
                      <w:color w:val="000000"/>
                      <w:kern w:val="0"/>
                      <w:sz w:val="21"/>
                      <w:szCs w:val="21"/>
                      <w:highlight w:val="none"/>
                      <w:lang w:val="en-US" w:eastAsia="zh-CN" w:bidi="ar"/>
                    </w:rPr>
                    <w:t>，内部设置有烘干筒一座。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pct"/>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val="0"/>
                      <w:bCs/>
                      <w:color w:val="000000" w:themeColor="text1"/>
                      <w:spacing w:val="-6"/>
                      <w:sz w:val="21"/>
                      <w:szCs w:val="21"/>
                      <w:highlight w:val="none"/>
                      <w14:textFill>
                        <w14:solidFill>
                          <w14:schemeClr w14:val="tx1"/>
                        </w14:solidFill>
                      </w14:textFill>
                    </w:rPr>
                  </w:pPr>
                </w:p>
              </w:tc>
              <w:tc>
                <w:tcPr>
                  <w:tcW w:w="852" w:type="pct"/>
                  <w:vAlign w:val="center"/>
                </w:tcPr>
                <w:p>
                  <w:pPr>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筒仓</w:t>
                  </w:r>
                </w:p>
              </w:tc>
              <w:tc>
                <w:tcPr>
                  <w:tcW w:w="3470" w:type="pct"/>
                  <w:tcBorders>
                    <w:right w:val="single" w:color="auto" w:sz="4" w:space="0"/>
                  </w:tcBorders>
                  <w:vAlign w:val="center"/>
                </w:tcPr>
                <w:p>
                  <w:pPr>
                    <w:pStyle w:val="33"/>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水泥筒仓</w:t>
                  </w:r>
                  <w:r>
                    <w:rPr>
                      <w:rFonts w:hint="eastAsia"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lang w:val="en-US" w:eastAsia="zh-CN" w:bidi="ar"/>
                    </w:rPr>
                    <w:t>座（单个容量</w:t>
                  </w:r>
                  <w:r>
                    <w:rPr>
                      <w:rFonts w:hint="eastAsia" w:ascii="Times New Roman" w:hAnsi="Times New Roman" w:eastAsia="宋体" w:cs="Times New Roman"/>
                      <w:color w:val="000000"/>
                      <w:kern w:val="0"/>
                      <w:sz w:val="21"/>
                      <w:szCs w:val="21"/>
                      <w:highlight w:val="none"/>
                      <w:lang w:val="en-US" w:eastAsia="zh-CN" w:bidi="ar"/>
                    </w:rPr>
                    <w:t>150</w:t>
                  </w:r>
                  <w:r>
                    <w:rPr>
                      <w:rFonts w:hint="default" w:ascii="Times New Roman" w:hAnsi="Times New Roman" w:eastAsia="宋体" w:cs="Times New Roman"/>
                      <w:color w:val="000000"/>
                      <w:kern w:val="0"/>
                      <w:sz w:val="21"/>
                      <w:szCs w:val="21"/>
                      <w:highlight w:val="none"/>
                      <w:lang w:val="en-US" w:eastAsia="zh-CN" w:bidi="ar"/>
                    </w:rPr>
                    <w:t>t），粉煤灰筒仓</w:t>
                  </w:r>
                  <w:r>
                    <w:rPr>
                      <w:rFonts w:hint="eastAsia"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lang w:val="en-US" w:eastAsia="zh-CN" w:bidi="ar"/>
                    </w:rPr>
                    <w:t>座（单个容量</w:t>
                  </w:r>
                  <w:r>
                    <w:rPr>
                      <w:rFonts w:hint="eastAsia" w:ascii="Times New Roman" w:hAnsi="Times New Roman" w:eastAsia="宋体" w:cs="Times New Roman"/>
                      <w:color w:val="000000"/>
                      <w:kern w:val="0"/>
                      <w:sz w:val="21"/>
                      <w:szCs w:val="21"/>
                      <w:highlight w:val="none"/>
                      <w:lang w:val="en-US" w:eastAsia="zh-CN" w:bidi="ar"/>
                    </w:rPr>
                    <w:t>150</w:t>
                  </w:r>
                  <w:r>
                    <w:rPr>
                      <w:rFonts w:hint="default" w:ascii="Times New Roman" w:hAnsi="Times New Roman" w:eastAsia="宋体" w:cs="Times New Roman"/>
                      <w:color w:val="000000"/>
                      <w:kern w:val="0"/>
                      <w:sz w:val="21"/>
                      <w:szCs w:val="21"/>
                      <w:highlight w:val="none"/>
                      <w:lang w:val="en-US" w:eastAsia="zh-CN" w:bidi="ar"/>
                    </w:rPr>
                    <w:t>t）</w:t>
                  </w:r>
                  <w:r>
                    <w:rPr>
                      <w:rFonts w:hint="eastAsia" w:cs="Times New Roman"/>
                      <w:color w:val="000000"/>
                      <w:kern w:val="0"/>
                      <w:sz w:val="21"/>
                      <w:szCs w:val="21"/>
                      <w:highlight w:val="none"/>
                      <w:lang w:val="en-US" w:eastAsia="zh-CN" w:bidi="ar"/>
                    </w:rPr>
                    <w:t>，砂储存罐2座，砂浆成品储存罐2座。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pct"/>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val="0"/>
                      <w:bCs/>
                      <w:color w:val="000000" w:themeColor="text1"/>
                      <w:spacing w:val="-6"/>
                      <w:sz w:val="21"/>
                      <w:szCs w:val="21"/>
                      <w:highlight w:val="none"/>
                      <w14:textFill>
                        <w14:solidFill>
                          <w14:schemeClr w14:val="tx1"/>
                        </w14:solidFill>
                      </w14:textFill>
                    </w:rPr>
                  </w:pPr>
                </w:p>
              </w:tc>
              <w:tc>
                <w:tcPr>
                  <w:tcW w:w="852" w:type="pct"/>
                  <w:vAlign w:val="center"/>
                </w:tcPr>
                <w:p>
                  <w:pPr>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危废暂存间</w:t>
                  </w:r>
                </w:p>
              </w:tc>
              <w:tc>
                <w:tcPr>
                  <w:tcW w:w="3470" w:type="pct"/>
                  <w:tcBorders>
                    <w:right w:val="single" w:color="auto" w:sz="4" w:space="0"/>
                  </w:tcBorders>
                  <w:vAlign w:val="center"/>
                </w:tcPr>
                <w:p>
                  <w:pPr>
                    <w:pStyle w:val="33"/>
                    <w:adjustRightInd w:val="0"/>
                    <w:snapToGrid w:val="0"/>
                    <w:spacing w:line="240" w:lineRule="auto"/>
                    <w:ind w:firstLine="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kern w:val="0"/>
                      <w:sz w:val="21"/>
                      <w:szCs w:val="21"/>
                      <w:highlight w:val="none"/>
                      <w:lang w:val="en-US" w:eastAsia="zh-CN" w:bidi="ar"/>
                    </w:rPr>
                    <w:t>占</w:t>
                  </w:r>
                  <w:r>
                    <w:rPr>
                      <w:rFonts w:hint="eastAsia" w:cs="Times New Roman"/>
                      <w:color w:val="000000"/>
                      <w:kern w:val="0"/>
                      <w:sz w:val="21"/>
                      <w:szCs w:val="21"/>
                      <w:highlight w:val="none"/>
                      <w:lang w:val="en-US" w:eastAsia="zh-CN" w:bidi="ar"/>
                    </w:rPr>
                    <w:t>地面积5</w:t>
                  </w:r>
                  <w:r>
                    <w:rPr>
                      <w:rFonts w:hint="default" w:ascii="Times New Roman" w:hAnsi="Times New Roman" w:eastAsia="宋体" w:cs="Times New Roman"/>
                      <w:color w:val="000000"/>
                      <w:kern w:val="0"/>
                      <w:sz w:val="21"/>
                      <w:szCs w:val="21"/>
                      <w:highlight w:val="none"/>
                      <w:lang w:val="en-US" w:eastAsia="zh-CN" w:bidi="ar"/>
                    </w:rPr>
                    <w:t>m</w:t>
                  </w:r>
                  <w:r>
                    <w:rPr>
                      <w:rFonts w:hint="default" w:ascii="Times New Roman" w:hAnsi="Times New Roman" w:eastAsia="宋体" w:cs="Times New Roman"/>
                      <w:color w:val="000000"/>
                      <w:kern w:val="0"/>
                      <w:sz w:val="21"/>
                      <w:szCs w:val="21"/>
                      <w:highlight w:val="none"/>
                      <w:vertAlign w:val="superscript"/>
                      <w:lang w:val="en-US" w:eastAsia="zh-CN" w:bidi="ar"/>
                    </w:rPr>
                    <w:t>2</w:t>
                  </w:r>
                  <w:r>
                    <w:rPr>
                      <w:rFonts w:hint="default" w:ascii="Times New Roman" w:hAnsi="Times New Roman" w:eastAsia="宋体" w:cs="Times New Roman"/>
                      <w:color w:val="000000"/>
                      <w:kern w:val="0"/>
                      <w:sz w:val="21"/>
                      <w:szCs w:val="21"/>
                      <w:highlight w:val="none"/>
                      <w:lang w:val="en-US" w:eastAsia="zh-CN" w:bidi="ar"/>
                    </w:rPr>
                    <w:t>，</w:t>
                  </w:r>
                  <w:r>
                    <w:rPr>
                      <w:rFonts w:hint="eastAsia" w:ascii="Times New Roman" w:hAnsi="Times New Roman" w:eastAsia="宋体" w:cs="Times New Roman"/>
                      <w:color w:val="000000"/>
                      <w:kern w:val="0"/>
                      <w:sz w:val="21"/>
                      <w:szCs w:val="21"/>
                      <w:highlight w:val="none"/>
                      <w:lang w:val="en-US" w:eastAsia="zh-CN" w:bidi="ar"/>
                    </w:rPr>
                    <w:t>地面进行重点防渗。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7" w:type="pct"/>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val="0"/>
                      <w:bCs/>
                      <w:color w:val="000000" w:themeColor="text1"/>
                      <w:spacing w:val="-6"/>
                      <w:sz w:val="21"/>
                      <w:szCs w:val="21"/>
                      <w:highlight w:val="none"/>
                      <w14:textFill>
                        <w14:solidFill>
                          <w14:schemeClr w14:val="tx1"/>
                        </w14:solidFill>
                      </w14:textFill>
                    </w:rPr>
                  </w:pPr>
                  <w:r>
                    <w:rPr>
                      <w:rFonts w:hint="default" w:ascii="Times New Roman" w:hAnsi="Times New Roman" w:cs="Times New Roman"/>
                      <w:b w:val="0"/>
                      <w:bCs/>
                      <w:color w:val="000000" w:themeColor="text1"/>
                      <w:spacing w:val="-6"/>
                      <w:sz w:val="21"/>
                      <w:szCs w:val="21"/>
                      <w:highlight w:val="none"/>
                      <w14:textFill>
                        <w14:solidFill>
                          <w14:schemeClr w14:val="tx1"/>
                        </w14:solidFill>
                      </w14:textFill>
                    </w:rPr>
                    <w:t>公用工程</w:t>
                  </w:r>
                </w:p>
              </w:tc>
              <w:tc>
                <w:tcPr>
                  <w:tcW w:w="852" w:type="pct"/>
                  <w:vAlign w:val="center"/>
                </w:tcPr>
                <w:p>
                  <w:pPr>
                    <w:ind w:left="50" w:right="50"/>
                    <w:jc w:val="center"/>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供水</w:t>
                  </w:r>
                </w:p>
              </w:tc>
              <w:tc>
                <w:tcPr>
                  <w:tcW w:w="3470" w:type="pct"/>
                  <w:tcBorders>
                    <w:right w:val="single" w:color="auto" w:sz="4" w:space="0"/>
                  </w:tcBorders>
                  <w:vAlign w:val="top"/>
                </w:tcPr>
                <w:p>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themeColor="text1"/>
                      <w:spacing w:val="4"/>
                      <w:sz w:val="21"/>
                      <w:szCs w:val="21"/>
                      <w:highlight w:val="none"/>
                      <w14:textFill>
                        <w14:solidFill>
                          <w14:schemeClr w14:val="tx1"/>
                        </w14:solidFill>
                      </w14:textFill>
                    </w:rPr>
                  </w:pPr>
                  <w:r>
                    <w:rPr>
                      <w:rFonts w:hint="eastAsia" w:cs="Times New Roman"/>
                      <w:color w:val="000000" w:themeColor="text1"/>
                      <w:spacing w:val="4"/>
                      <w:kern w:val="2"/>
                      <w:sz w:val="21"/>
                      <w:szCs w:val="21"/>
                      <w:highlight w:val="none"/>
                      <w:lang w:val="en-US" w:eastAsia="zh-CN" w:bidi="ar-SA"/>
                      <w14:textFill>
                        <w14:solidFill>
                          <w14:schemeClr w14:val="tx1"/>
                        </w14:solidFill>
                      </w14:textFill>
                    </w:rPr>
                    <w:t>南龙镇自来水管网供给</w:t>
                  </w:r>
                  <w:r>
                    <w:rPr>
                      <w:rFonts w:hint="eastAsia" w:ascii="Times New Roman" w:hAnsi="Times New Roman" w:cs="Times New Roman"/>
                      <w:color w:val="000000" w:themeColor="text1"/>
                      <w:spacing w:val="4"/>
                      <w:kern w:val="2"/>
                      <w:sz w:val="21"/>
                      <w:szCs w:val="21"/>
                      <w:highlight w:val="none"/>
                      <w:lang w:val="en-US" w:eastAsia="zh-CN" w:bidi="ar-SA"/>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val="0"/>
                      <w:bCs/>
                      <w:color w:val="000000" w:themeColor="text1"/>
                      <w:spacing w:val="-6"/>
                      <w:sz w:val="21"/>
                      <w:szCs w:val="21"/>
                      <w:highlight w:val="none"/>
                      <w14:textFill>
                        <w14:solidFill>
                          <w14:schemeClr w14:val="tx1"/>
                        </w14:solidFill>
                      </w14:textFill>
                    </w:rPr>
                  </w:pPr>
                </w:p>
              </w:tc>
              <w:tc>
                <w:tcPr>
                  <w:tcW w:w="852" w:type="pct"/>
                  <w:vAlign w:val="center"/>
                </w:tcPr>
                <w:p>
                  <w:pPr>
                    <w:ind w:left="50" w:right="50"/>
                    <w:jc w:val="center"/>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排水</w:t>
                  </w:r>
                </w:p>
              </w:tc>
              <w:tc>
                <w:tcPr>
                  <w:tcW w:w="3470" w:type="pct"/>
                  <w:tcBorders>
                    <w:right w:val="single" w:color="auto" w:sz="4" w:space="0"/>
                  </w:tcBorders>
                  <w:vAlign w:val="top"/>
                </w:tcPr>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出入车辆清洗废水经洗车台沉淀池沉淀后，回用于车辆清洗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食堂废水经隔</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油器隔油后</w:t>
                  </w:r>
                  <w:r>
                    <w:rPr>
                      <w:rFonts w:hint="eastAsia" w:cs="Times New Roman"/>
                      <w:color w:val="000000" w:themeColor="text1"/>
                      <w:sz w:val="21"/>
                      <w:szCs w:val="21"/>
                      <w:highlight w:val="none"/>
                      <w:lang w:val="en-US" w:eastAsia="zh-CN"/>
                      <w14:textFill>
                        <w14:solidFill>
                          <w14:schemeClr w14:val="tx1"/>
                        </w14:solidFill>
                      </w14:textFill>
                    </w:rPr>
                    <w:t>会同</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生活污水</w:t>
                  </w:r>
                  <w:r>
                    <w:rPr>
                      <w:rFonts w:hint="eastAsia" w:cs="Times New Roman"/>
                      <w:color w:val="000000" w:themeColor="text1"/>
                      <w:sz w:val="21"/>
                      <w:szCs w:val="21"/>
                      <w:highlight w:val="none"/>
                      <w:lang w:val="en-US" w:eastAsia="zh-CN"/>
                      <w14:textFill>
                        <w14:solidFill>
                          <w14:schemeClr w14:val="tx1"/>
                        </w14:solidFill>
                      </w14:textFill>
                    </w:rPr>
                    <w:t>经化粪池（50m</w:t>
                  </w:r>
                  <w:r>
                    <w:rPr>
                      <w:rFonts w:hint="eastAsia" w:cs="Times New Roman"/>
                      <w:color w:val="000000" w:themeColor="text1"/>
                      <w:sz w:val="21"/>
                      <w:szCs w:val="21"/>
                      <w:highlight w:val="none"/>
                      <w:vertAlign w:val="superscript"/>
                      <w:lang w:val="en-US" w:eastAsia="zh-CN"/>
                      <w14:textFill>
                        <w14:solidFill>
                          <w14:schemeClr w14:val="tx1"/>
                        </w14:solidFill>
                      </w14:textFill>
                    </w:rPr>
                    <w:t>3</w:t>
                  </w:r>
                  <w:r>
                    <w:rPr>
                      <w:rFonts w:hint="eastAsia" w:cs="Times New Roman"/>
                      <w:color w:val="000000" w:themeColor="text1"/>
                      <w:sz w:val="21"/>
                      <w:szCs w:val="21"/>
                      <w:highlight w:val="none"/>
                      <w:lang w:val="en-US" w:eastAsia="zh-CN"/>
                      <w14:textFill>
                        <w14:solidFill>
                          <w14:schemeClr w14:val="tx1"/>
                        </w14:solidFill>
                      </w14:textFill>
                    </w:rPr>
                    <w:t>）处理后吸污车拉运。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pStyle w:val="43"/>
                    <w:keepNext w:val="0"/>
                    <w:keepLines w:val="0"/>
                    <w:pageBreakBefore w:val="0"/>
                    <w:widowControl w:val="0"/>
                    <w:kinsoku/>
                    <w:wordWrap w:val="0"/>
                    <w:overflowPunct/>
                    <w:topLinePunct w:val="0"/>
                    <w:autoSpaceDE/>
                    <w:autoSpaceDN/>
                    <w:bidi w:val="0"/>
                    <w:adjustRightInd w:val="0"/>
                    <w:snapToGrid w:val="0"/>
                    <w:spacing w:line="240" w:lineRule="auto"/>
                    <w:ind w:left="0" w:right="0" w:firstLine="0"/>
                    <w:textAlignment w:val="auto"/>
                    <w:rPr>
                      <w:rFonts w:hint="default" w:ascii="Times New Roman" w:hAnsi="Times New Roman" w:cs="Times New Roman"/>
                      <w:b w:val="0"/>
                      <w:bCs/>
                      <w:color w:val="000000" w:themeColor="text1"/>
                      <w:spacing w:val="4"/>
                      <w:kern w:val="2"/>
                      <w:sz w:val="21"/>
                      <w:szCs w:val="21"/>
                      <w:highlight w:val="none"/>
                      <w14:textFill>
                        <w14:solidFill>
                          <w14:schemeClr w14:val="tx1"/>
                        </w14:solidFill>
                      </w14:textFill>
                    </w:rPr>
                  </w:pPr>
                </w:p>
              </w:tc>
              <w:tc>
                <w:tcPr>
                  <w:tcW w:w="852" w:type="pct"/>
                  <w:vAlign w:val="center"/>
                </w:tcPr>
                <w:p>
                  <w:pPr>
                    <w:ind w:left="50" w:right="50"/>
                    <w:jc w:val="center"/>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供电</w:t>
                  </w:r>
                </w:p>
              </w:tc>
              <w:tc>
                <w:tcPr>
                  <w:tcW w:w="3470" w:type="pct"/>
                  <w:tcBorders>
                    <w:right w:val="single" w:color="auto" w:sz="4" w:space="0"/>
                  </w:tcBorders>
                  <w:vAlign w:val="top"/>
                </w:tcPr>
                <w:p>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南龙镇供电管网供应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pStyle w:val="43"/>
                    <w:keepNext w:val="0"/>
                    <w:keepLines w:val="0"/>
                    <w:pageBreakBefore w:val="0"/>
                    <w:widowControl w:val="0"/>
                    <w:kinsoku/>
                    <w:wordWrap w:val="0"/>
                    <w:overflowPunct/>
                    <w:topLinePunct w:val="0"/>
                    <w:autoSpaceDE/>
                    <w:autoSpaceDN/>
                    <w:bidi w:val="0"/>
                    <w:adjustRightInd w:val="0"/>
                    <w:snapToGrid w:val="0"/>
                    <w:spacing w:line="240" w:lineRule="auto"/>
                    <w:ind w:left="0" w:right="0" w:firstLine="0"/>
                    <w:textAlignment w:val="auto"/>
                    <w:rPr>
                      <w:rFonts w:hint="default" w:ascii="Times New Roman" w:hAnsi="Times New Roman" w:cs="Times New Roman"/>
                      <w:b w:val="0"/>
                      <w:bCs/>
                      <w:color w:val="000000" w:themeColor="text1"/>
                      <w:spacing w:val="4"/>
                      <w:kern w:val="2"/>
                      <w:sz w:val="21"/>
                      <w:szCs w:val="21"/>
                      <w:highlight w:val="none"/>
                      <w14:textFill>
                        <w14:solidFill>
                          <w14:schemeClr w14:val="tx1"/>
                        </w14:solidFill>
                      </w14:textFill>
                    </w:rPr>
                  </w:pPr>
                </w:p>
              </w:tc>
              <w:tc>
                <w:tcPr>
                  <w:tcW w:w="852" w:type="pct"/>
                  <w:vAlign w:val="center"/>
                </w:tcPr>
                <w:p>
                  <w:pPr>
                    <w:ind w:left="50" w:right="50"/>
                    <w:jc w:val="center"/>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供暖</w:t>
                  </w:r>
                </w:p>
              </w:tc>
              <w:tc>
                <w:tcPr>
                  <w:tcW w:w="3470" w:type="pct"/>
                  <w:tcBorders>
                    <w:right w:val="single" w:color="auto" w:sz="4" w:space="0"/>
                  </w:tcBorders>
                  <w:vAlign w:val="top"/>
                </w:tcPr>
                <w:p>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000000" w:themeColor="text1"/>
                      <w:spacing w:val="4"/>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冬季不生产</w:t>
                  </w:r>
                  <w:r>
                    <w:rPr>
                      <w:rFonts w:hint="default" w:ascii="Times New Roman" w:hAnsi="Times New Roman" w:cs="Times New Roman"/>
                      <w:color w:val="000000" w:themeColor="text1"/>
                      <w:sz w:val="21"/>
                      <w:szCs w:val="21"/>
                      <w:highlight w:val="none"/>
                      <w14:textFill>
                        <w14:solidFill>
                          <w14:schemeClr w14:val="tx1"/>
                        </w14:solidFill>
                      </w14:textFill>
                    </w:rPr>
                    <w:t>，办公楼采用电暖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restar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ind w:left="0" w:right="0" w:firstLine="0"/>
                    <w:jc w:val="center"/>
                    <w:textAlignment w:val="auto"/>
                    <w:rPr>
                      <w:rFonts w:hint="default" w:ascii="Times New Roman" w:hAnsi="Times New Roman" w:cs="Times New Roman"/>
                      <w:b w:val="0"/>
                      <w:bCs/>
                      <w:color w:val="000000" w:themeColor="text1"/>
                      <w:spacing w:val="-6"/>
                      <w:sz w:val="21"/>
                      <w:szCs w:val="21"/>
                      <w:highlight w:val="none"/>
                      <w14:textFill>
                        <w14:solidFill>
                          <w14:schemeClr w14:val="tx1"/>
                        </w14:solidFill>
                      </w14:textFill>
                    </w:rPr>
                  </w:pPr>
                  <w:r>
                    <w:rPr>
                      <w:rFonts w:hint="default" w:ascii="Times New Roman" w:hAnsi="Times New Roman" w:cs="Times New Roman"/>
                      <w:b w:val="0"/>
                      <w:bCs/>
                      <w:color w:val="000000" w:themeColor="text1"/>
                      <w:spacing w:val="-6"/>
                      <w:sz w:val="21"/>
                      <w:szCs w:val="21"/>
                      <w:highlight w:val="none"/>
                      <w14:textFill>
                        <w14:solidFill>
                          <w14:schemeClr w14:val="tx1"/>
                        </w14:solidFill>
                      </w14:textFill>
                    </w:rPr>
                    <w:t>环保工程</w:t>
                  </w:r>
                </w:p>
              </w:tc>
              <w:tc>
                <w:tcPr>
                  <w:tcW w:w="852" w:type="pct"/>
                  <w:vAlign w:val="center"/>
                </w:tcPr>
                <w:p>
                  <w:pPr>
                    <w:ind w:left="50" w:right="50"/>
                    <w:jc w:val="center"/>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废气</w:t>
                  </w:r>
                </w:p>
              </w:tc>
              <w:tc>
                <w:tcPr>
                  <w:tcW w:w="3470" w:type="pct"/>
                  <w:tcBorders>
                    <w:right w:val="single" w:color="auto" w:sz="4" w:space="0"/>
                  </w:tcBorders>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原料进场运输粉尘：</w:t>
                  </w:r>
                  <w:r>
                    <w:rPr>
                      <w:rFonts w:hint="eastAsia" w:cs="Times New Roman"/>
                      <w:color w:val="000000" w:themeColor="text1"/>
                      <w:kern w:val="2"/>
                      <w:sz w:val="21"/>
                      <w:szCs w:val="21"/>
                      <w:highlight w:val="none"/>
                      <w:lang w:val="en-US" w:eastAsia="zh-CN"/>
                      <w14:textFill>
                        <w14:solidFill>
                          <w14:schemeClr w14:val="tx1"/>
                        </w14:solidFill>
                      </w14:textFill>
                    </w:rPr>
                    <w:t>进出车辆冲洗</w:t>
                  </w: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+车辆加盖篷布；</w:t>
                  </w:r>
                </w:p>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kern w:val="2"/>
                      <w:sz w:val="21"/>
                      <w:szCs w:val="21"/>
                      <w:highlight w:val="none"/>
                      <w:lang w:val="en-US" w:eastAsia="zh-CN"/>
                      <w14:textFill>
                        <w14:solidFill>
                          <w14:schemeClr w14:val="tx1"/>
                        </w14:solidFill>
                      </w14:textFill>
                    </w:rPr>
                    <w:t>湿砂烘干废气：采用低硫生物质燃料，布袋除尘器+15m排气筒；</w:t>
                  </w:r>
                </w:p>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kern w:val="2"/>
                      <w:sz w:val="21"/>
                      <w:szCs w:val="21"/>
                      <w:highlight w:val="none"/>
                      <w:lang w:val="en-US" w:eastAsia="zh-CN"/>
                      <w14:textFill>
                        <w14:solidFill>
                          <w14:schemeClr w14:val="tx1"/>
                        </w14:solidFill>
                      </w14:textFill>
                    </w:rPr>
                    <w:t>砂</w:t>
                  </w: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料装卸粉尘：</w:t>
                  </w:r>
                  <w:r>
                    <w:rPr>
                      <w:rFonts w:hint="eastAsia" w:cs="Times New Roman"/>
                      <w:color w:val="000000" w:themeColor="text1"/>
                      <w:kern w:val="2"/>
                      <w:sz w:val="21"/>
                      <w:szCs w:val="21"/>
                      <w:highlight w:val="none"/>
                      <w:lang w:val="en-US" w:eastAsia="zh-CN"/>
                      <w14:textFill>
                        <w14:solidFill>
                          <w14:schemeClr w14:val="tx1"/>
                        </w14:solidFill>
                      </w14:textFill>
                    </w:rPr>
                    <w:t>全封闭堆棚</w:t>
                  </w: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w:t>
                  </w:r>
                </w:p>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堆场粉尘</w:t>
                  </w: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w:t>
                  </w:r>
                  <w:r>
                    <w:rPr>
                      <w:rFonts w:hint="eastAsia" w:cs="Times New Roman"/>
                      <w:color w:val="000000" w:themeColor="text1"/>
                      <w:kern w:val="2"/>
                      <w:sz w:val="21"/>
                      <w:szCs w:val="21"/>
                      <w:highlight w:val="none"/>
                      <w:lang w:val="en-US" w:eastAsia="zh-CN"/>
                      <w14:textFill>
                        <w14:solidFill>
                          <w14:schemeClr w14:val="tx1"/>
                        </w14:solidFill>
                      </w14:textFill>
                    </w:rPr>
                    <w:t>全封闭堆棚</w:t>
                  </w: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w:t>
                  </w:r>
                  <w:r>
                    <w:rPr>
                      <w:rFonts w:hint="eastAsia" w:cs="Times New Roman"/>
                      <w:color w:val="000000" w:themeColor="text1"/>
                      <w:kern w:val="2"/>
                      <w:sz w:val="21"/>
                      <w:szCs w:val="21"/>
                      <w:highlight w:val="none"/>
                      <w:lang w:val="en-US" w:eastAsia="zh-CN"/>
                      <w14:textFill>
                        <w14:solidFill>
                          <w14:schemeClr w14:val="tx1"/>
                        </w14:solidFill>
                      </w14:textFill>
                    </w:rPr>
                    <w:t>全封闭堆棚</w:t>
                  </w: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w:t>
                  </w:r>
                </w:p>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筒仓呼吸粉尘：筒仓自</w:t>
                  </w:r>
                  <w:r>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带</w:t>
                  </w:r>
                  <w:r>
                    <w:rPr>
                      <w:rFonts w:hint="eastAsia" w:cs="Times New Roman"/>
                      <w:color w:val="000000" w:themeColor="text1"/>
                      <w:kern w:val="2"/>
                      <w:sz w:val="21"/>
                      <w:szCs w:val="21"/>
                      <w:highlight w:val="none"/>
                      <w:lang w:val="en-US" w:eastAsia="zh-CN"/>
                      <w14:textFill>
                        <w14:solidFill>
                          <w14:schemeClr w14:val="tx1"/>
                        </w14:solidFill>
                      </w14:textFill>
                    </w:rPr>
                    <w:t>除尘滤芯</w:t>
                  </w:r>
                  <w:r>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w:t>
                  </w:r>
                </w:p>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输送粉尘：</w:t>
                  </w:r>
                  <w:r>
                    <w:rPr>
                      <w:rFonts w:hint="eastAsia" w:cs="Times New Roman"/>
                      <w:color w:val="000000" w:themeColor="text1"/>
                      <w:kern w:val="2"/>
                      <w:sz w:val="21"/>
                      <w:szCs w:val="21"/>
                      <w:highlight w:val="none"/>
                      <w:lang w:val="en-US" w:eastAsia="zh-CN"/>
                      <w14:textFill>
                        <w14:solidFill>
                          <w14:schemeClr w14:val="tx1"/>
                        </w14:solidFill>
                      </w14:textFill>
                    </w:rPr>
                    <w:t>封闭</w:t>
                  </w:r>
                  <w:r>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输送带；</w:t>
                  </w:r>
                </w:p>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kern w:val="2"/>
                      <w:sz w:val="21"/>
                      <w:szCs w:val="21"/>
                      <w:highlight w:val="none"/>
                      <w:lang w:val="en-US" w:eastAsia="zh-CN"/>
                      <w14:textFill>
                        <w14:solidFill>
                          <w14:schemeClr w14:val="tx1"/>
                        </w14:solidFill>
                      </w14:textFill>
                    </w:rPr>
                    <w:t>包装</w:t>
                  </w:r>
                  <w:r>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粉尘：</w:t>
                  </w:r>
                  <w:r>
                    <w:rPr>
                      <w:rFonts w:hint="eastAsia" w:cs="Times New Roman"/>
                      <w:color w:val="000000" w:themeColor="text1"/>
                      <w:kern w:val="2"/>
                      <w:sz w:val="21"/>
                      <w:szCs w:val="21"/>
                      <w:highlight w:val="none"/>
                      <w:lang w:val="en-US" w:eastAsia="zh-CN"/>
                      <w14:textFill>
                        <w14:solidFill>
                          <w14:schemeClr w14:val="tx1"/>
                        </w14:solidFill>
                      </w14:textFill>
                    </w:rPr>
                    <w:t>干混砂浆生产线设置2套布袋带除尘器+15m排气筒，每条特种砂浆生产线各设置一套布袋除尘器+15m排气筒。</w:t>
                  </w:r>
                </w:p>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cs="Times New Roman"/>
                      <w:color w:val="000000" w:themeColor="text1"/>
                      <w:kern w:val="2"/>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食堂油烟：经油烟净化器处理后排放。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ind w:left="50" w:right="50"/>
                    <w:jc w:val="center"/>
                    <w:rPr>
                      <w:rFonts w:hint="default" w:ascii="Times New Roman" w:hAnsi="Times New Roman" w:cs="Times New Roman"/>
                      <w:b/>
                      <w:color w:val="000000" w:themeColor="text1"/>
                      <w:spacing w:val="-6"/>
                      <w:sz w:val="21"/>
                      <w:szCs w:val="21"/>
                      <w:highlight w:val="none"/>
                      <w14:textFill>
                        <w14:solidFill>
                          <w14:schemeClr w14:val="tx1"/>
                        </w14:solidFill>
                      </w14:textFill>
                    </w:rPr>
                  </w:pPr>
                </w:p>
              </w:tc>
              <w:tc>
                <w:tcPr>
                  <w:tcW w:w="852" w:type="pct"/>
                  <w:vAlign w:val="center"/>
                </w:tcPr>
                <w:p>
                  <w:pPr>
                    <w:ind w:left="50" w:right="50"/>
                    <w:jc w:val="center"/>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废水</w:t>
                  </w:r>
                </w:p>
              </w:tc>
              <w:tc>
                <w:tcPr>
                  <w:tcW w:w="3470" w:type="pct"/>
                  <w:tcBorders>
                    <w:right w:val="single" w:color="auto" w:sz="4" w:space="0"/>
                  </w:tcBorders>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000000" w:themeColor="text1"/>
                      <w:spacing w:val="4"/>
                      <w:sz w:val="21"/>
                      <w:szCs w:val="21"/>
                      <w:highlight w:val="none"/>
                      <w:lang w:eastAsia="zh-CN"/>
                      <w14:textFill>
                        <w14:solidFill>
                          <w14:schemeClr w14:val="tx1"/>
                        </w14:solidFill>
                      </w14:textFill>
                    </w:rPr>
                  </w:pPr>
                  <w:r>
                    <w:rPr>
                      <w:rFonts w:hint="eastAsia" w:cs="Times New Roman"/>
                      <w:color w:val="000000" w:themeColor="text1"/>
                      <w:spacing w:val="4"/>
                      <w:sz w:val="21"/>
                      <w:szCs w:val="21"/>
                      <w:highlight w:val="none"/>
                      <w:lang w:eastAsia="zh-CN"/>
                      <w14:textFill>
                        <w14:solidFill>
                          <w14:schemeClr w14:val="tx1"/>
                        </w14:solidFill>
                      </w14:textFill>
                    </w:rPr>
                    <w:t>出入</w:t>
                  </w:r>
                  <w:r>
                    <w:rPr>
                      <w:rFonts w:hint="default" w:ascii="Times New Roman" w:hAnsi="Times New Roman" w:eastAsia="宋体" w:cs="Times New Roman"/>
                      <w:color w:val="000000" w:themeColor="text1"/>
                      <w:spacing w:val="4"/>
                      <w:sz w:val="21"/>
                      <w:szCs w:val="21"/>
                      <w:highlight w:val="none"/>
                      <w:lang w:eastAsia="zh-CN"/>
                      <w14:textFill>
                        <w14:solidFill>
                          <w14:schemeClr w14:val="tx1"/>
                        </w14:solidFill>
                      </w14:textFill>
                    </w:rPr>
                    <w:t>车辆清洗废水洗车台沉淀池（5m</w:t>
                  </w:r>
                  <w:r>
                    <w:rPr>
                      <w:rFonts w:hint="default" w:ascii="Times New Roman" w:hAnsi="Times New Roman" w:eastAsia="宋体" w:cs="Times New Roman"/>
                      <w:color w:val="000000" w:themeColor="text1"/>
                      <w:spacing w:val="4"/>
                      <w:sz w:val="21"/>
                      <w:szCs w:val="21"/>
                      <w:highlight w:val="none"/>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pacing w:val="4"/>
                      <w:sz w:val="21"/>
                      <w:szCs w:val="21"/>
                      <w:highlight w:val="none"/>
                      <w:lang w:eastAsia="zh-CN"/>
                      <w14:textFill>
                        <w14:solidFill>
                          <w14:schemeClr w14:val="tx1"/>
                        </w14:solidFill>
                      </w14:textFill>
                    </w:rPr>
                    <w:t>）沉淀后，回用于车辆清洗；初期雨水场地设置雨水排水沟，雨水汇入沉淀池经沉淀后用于生产；食堂废水经隔油器隔油后</w:t>
                  </w:r>
                  <w:r>
                    <w:rPr>
                      <w:rFonts w:hint="eastAsia" w:cs="Times New Roman"/>
                      <w:color w:val="000000" w:themeColor="text1"/>
                      <w:spacing w:val="4"/>
                      <w:sz w:val="21"/>
                      <w:szCs w:val="21"/>
                      <w:highlight w:val="none"/>
                      <w:lang w:eastAsia="zh-CN"/>
                      <w14:textFill>
                        <w14:solidFill>
                          <w14:schemeClr w14:val="tx1"/>
                        </w14:solidFill>
                      </w14:textFill>
                    </w:rPr>
                    <w:t>会同</w:t>
                  </w:r>
                  <w:r>
                    <w:rPr>
                      <w:rFonts w:hint="default" w:ascii="Times New Roman" w:hAnsi="Times New Roman" w:eastAsia="宋体" w:cs="Times New Roman"/>
                      <w:color w:val="000000" w:themeColor="text1"/>
                      <w:spacing w:val="4"/>
                      <w:sz w:val="21"/>
                      <w:szCs w:val="21"/>
                      <w:highlight w:val="none"/>
                      <w:lang w:eastAsia="zh-CN"/>
                      <w14:textFill>
                        <w14:solidFill>
                          <w14:schemeClr w14:val="tx1"/>
                        </w14:solidFill>
                      </w14:textFill>
                    </w:rPr>
                    <w:t>生活污水经化粪池（50m</w:t>
                  </w:r>
                  <w:r>
                    <w:rPr>
                      <w:rFonts w:hint="default" w:ascii="Times New Roman" w:hAnsi="Times New Roman" w:eastAsia="宋体" w:cs="Times New Roman"/>
                      <w:color w:val="000000" w:themeColor="text1"/>
                      <w:spacing w:val="4"/>
                      <w:sz w:val="21"/>
                      <w:szCs w:val="21"/>
                      <w:highlight w:val="none"/>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pacing w:val="4"/>
                      <w:sz w:val="21"/>
                      <w:szCs w:val="21"/>
                      <w:highlight w:val="none"/>
                      <w:lang w:eastAsia="zh-CN"/>
                      <w14:textFill>
                        <w14:solidFill>
                          <w14:schemeClr w14:val="tx1"/>
                        </w14:solidFill>
                      </w14:textFill>
                    </w:rPr>
                    <w:t>）处理后吸污车拉运。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ind w:left="50" w:right="50"/>
                    <w:jc w:val="center"/>
                    <w:rPr>
                      <w:rFonts w:hint="default" w:ascii="Times New Roman" w:hAnsi="Times New Roman" w:cs="Times New Roman"/>
                      <w:b/>
                      <w:color w:val="000000" w:themeColor="text1"/>
                      <w:spacing w:val="-6"/>
                      <w:sz w:val="21"/>
                      <w:szCs w:val="21"/>
                      <w:highlight w:val="none"/>
                      <w14:textFill>
                        <w14:solidFill>
                          <w14:schemeClr w14:val="tx1"/>
                        </w14:solidFill>
                      </w14:textFill>
                    </w:rPr>
                  </w:pPr>
                </w:p>
              </w:tc>
              <w:tc>
                <w:tcPr>
                  <w:tcW w:w="852" w:type="pct"/>
                  <w:vAlign w:val="center"/>
                </w:tcPr>
                <w:p>
                  <w:pPr>
                    <w:ind w:left="50" w:right="50"/>
                    <w:jc w:val="center"/>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噪声</w:t>
                  </w:r>
                </w:p>
              </w:tc>
              <w:tc>
                <w:tcPr>
                  <w:tcW w:w="3470" w:type="pct"/>
                  <w:tcBorders>
                    <w:right w:val="single" w:color="auto" w:sz="4" w:space="0"/>
                  </w:tcBorders>
                  <w:vAlign w:val="center"/>
                </w:tcPr>
                <w:p>
                  <w:pPr>
                    <w:ind w:right="50"/>
                    <w:jc w:val="center"/>
                    <w:rPr>
                      <w:rFonts w:hint="default" w:ascii="Times New Roman" w:hAnsi="Times New Roman" w:eastAsia="宋体" w:cs="Times New Roman"/>
                      <w:color w:val="000000" w:themeColor="text1"/>
                      <w:spacing w:val="4"/>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选用低噪声设备，减振基础</w:t>
                  </w:r>
                  <w:r>
                    <w:rPr>
                      <w:rFonts w:hint="default" w:ascii="Times New Roman" w:hAnsi="Times New Roman" w:cs="Times New Roman"/>
                      <w:color w:val="000000" w:themeColor="text1"/>
                      <w:spacing w:val="4"/>
                      <w:sz w:val="21"/>
                      <w:szCs w:val="21"/>
                      <w:highlight w:val="none"/>
                      <w:lang w:eastAsia="zh-CN"/>
                      <w14:textFill>
                        <w14:solidFill>
                          <w14:schemeClr w14:val="tx1"/>
                        </w14:solidFill>
                      </w14:textFill>
                    </w:rPr>
                    <w:t>，</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r>
                    <w:rPr>
                      <w:rFonts w:hint="eastAsia" w:cs="Times New Roman"/>
                      <w:color w:val="000000" w:themeColor="text1"/>
                      <w:kern w:val="0"/>
                      <w:sz w:val="21"/>
                      <w:szCs w:val="2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pct"/>
                  <w:vMerge w:val="continue"/>
                  <w:tcBorders>
                    <w:left w:val="single" w:color="auto" w:sz="4" w:space="0"/>
                  </w:tcBorders>
                  <w:vAlign w:val="center"/>
                </w:tcPr>
                <w:p>
                  <w:pPr>
                    <w:pStyle w:val="43"/>
                    <w:widowControl w:val="0"/>
                    <w:adjustRightInd/>
                    <w:snapToGrid/>
                    <w:spacing w:line="240" w:lineRule="auto"/>
                    <w:ind w:left="50" w:right="50" w:firstLine="578"/>
                    <w:rPr>
                      <w:rFonts w:hint="default" w:ascii="Times New Roman" w:hAnsi="Times New Roman" w:cs="Times New Roman"/>
                      <w:b/>
                      <w:color w:val="000000" w:themeColor="text1"/>
                      <w:spacing w:val="4"/>
                      <w:kern w:val="2"/>
                      <w:sz w:val="21"/>
                      <w:szCs w:val="21"/>
                      <w:highlight w:val="none"/>
                      <w14:textFill>
                        <w14:solidFill>
                          <w14:schemeClr w14:val="tx1"/>
                        </w14:solidFill>
                      </w14:textFill>
                    </w:rPr>
                  </w:pPr>
                </w:p>
              </w:tc>
              <w:tc>
                <w:tcPr>
                  <w:tcW w:w="852" w:type="pct"/>
                  <w:vAlign w:val="center"/>
                </w:tcPr>
                <w:p>
                  <w:pPr>
                    <w:ind w:left="50" w:right="50"/>
                    <w:jc w:val="center"/>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固体废物</w:t>
                  </w:r>
                </w:p>
              </w:tc>
              <w:tc>
                <w:tcPr>
                  <w:tcW w:w="3470" w:type="pct"/>
                  <w:tcBorders>
                    <w:right w:val="single" w:color="auto" w:sz="4" w:space="0"/>
                  </w:tcBorders>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收尘灰：回用于生产；</w:t>
                  </w:r>
                  <w:r>
                    <w:rPr>
                      <w:rFonts w:hint="eastAsia" w:cs="Times New Roman"/>
                      <w:color w:val="000000" w:themeColor="text1"/>
                      <w:spacing w:val="4"/>
                      <w:kern w:val="2"/>
                      <w:sz w:val="21"/>
                      <w:szCs w:val="21"/>
                      <w:highlight w:val="none"/>
                      <w:lang w:val="en-US" w:eastAsia="zh-CN" w:bidi="ar-SA"/>
                      <w14:textFill>
                        <w14:solidFill>
                          <w14:schemeClr w14:val="tx1"/>
                        </w14:solidFill>
                      </w14:textFill>
                    </w:rPr>
                    <w:t>干混砂浆；</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14:textFill>
                        <w14:solidFill>
                          <w14:schemeClr w14:val="tx1"/>
                        </w14:solidFill>
                      </w14:textFill>
                    </w:rPr>
                    <w:t>废弃的试验样品</w:t>
                  </w:r>
                  <w:r>
                    <w:rPr>
                      <w:rFonts w:hint="default" w:ascii="Times New Roman" w:hAnsi="Times New Roman" w:eastAsia="宋体" w:cs="Times New Roman"/>
                      <w:snapToGrid w:val="0"/>
                      <w:color w:val="000000" w:themeColor="text1"/>
                      <w:kern w:val="21"/>
                      <w:sz w:val="21"/>
                      <w:szCs w:val="21"/>
                      <w:highlight w:val="none"/>
                      <w:lang w:val="en-US" w:eastAsia="zh-CN"/>
                      <w14:textFill>
                        <w14:solidFill>
                          <w14:schemeClr w14:val="tx1"/>
                        </w14:solidFill>
                      </w14:textFill>
                    </w:rPr>
                    <w:t>：经废弃的试验样品收集后用于施工工地道路平整；</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废机油、废液压油：收集后暂存于危险废物暂存间</w:t>
                  </w:r>
                  <w:r>
                    <w:rPr>
                      <w:rFonts w:hint="eastAsia" w:cs="Times New Roman"/>
                      <w:color w:val="000000" w:themeColor="text1"/>
                      <w:spacing w:val="4"/>
                      <w:kern w:val="2"/>
                      <w:sz w:val="21"/>
                      <w:szCs w:val="21"/>
                      <w:highlight w:val="none"/>
                      <w:lang w:val="en-US" w:eastAsia="zh-CN" w:bidi="ar-SA"/>
                      <w14:textFill>
                        <w14:solidFill>
                          <w14:schemeClr w14:val="tx1"/>
                        </w14:solidFill>
                      </w14:textFill>
                    </w:rPr>
                    <w:t>（5m</w:t>
                  </w:r>
                  <w:r>
                    <w:rPr>
                      <w:rFonts w:hint="eastAsia" w:cs="Times New Roman"/>
                      <w:color w:val="000000" w:themeColor="text1"/>
                      <w:spacing w:val="4"/>
                      <w:kern w:val="2"/>
                      <w:sz w:val="21"/>
                      <w:szCs w:val="21"/>
                      <w:highlight w:val="none"/>
                      <w:vertAlign w:val="superscript"/>
                      <w:lang w:val="en-US" w:eastAsia="zh-CN" w:bidi="ar-SA"/>
                      <w14:textFill>
                        <w14:solidFill>
                          <w14:schemeClr w14:val="tx1"/>
                        </w14:solidFill>
                      </w14:textFill>
                    </w:rPr>
                    <w:t>3</w:t>
                  </w:r>
                  <w:r>
                    <w:rPr>
                      <w:rFonts w:hint="eastAsia" w:cs="Times New Roman"/>
                      <w:color w:val="000000" w:themeColor="text1"/>
                      <w:spacing w:val="4"/>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，定期交由有资质单位进行处理</w:t>
                  </w:r>
                  <w:r>
                    <w:rPr>
                      <w:rFonts w:hint="eastAsia" w:cs="Times New Roman"/>
                      <w:color w:val="000000" w:themeColor="text1"/>
                      <w:spacing w:val="4"/>
                      <w:kern w:val="2"/>
                      <w:sz w:val="21"/>
                      <w:szCs w:val="21"/>
                      <w:highlight w:val="none"/>
                      <w:lang w:val="en-US" w:eastAsia="zh-CN" w:bidi="ar-SA"/>
                      <w14:textFill>
                        <w14:solidFill>
                          <w14:schemeClr w14:val="tx1"/>
                        </w14:solidFill>
                      </w14:textFill>
                    </w:rPr>
                    <w:t>；</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生活垃圾：</w:t>
                  </w:r>
                  <w:r>
                    <w:rPr>
                      <w:rFonts w:hint="default" w:ascii="Times New Roman" w:hAnsi="Times New Roman" w:cs="Times New Roman"/>
                      <w:color w:val="000000" w:themeColor="text1"/>
                      <w:spacing w:val="4"/>
                      <w:kern w:val="2"/>
                      <w:sz w:val="21"/>
                      <w:szCs w:val="21"/>
                      <w:highlight w:val="none"/>
                      <w:lang w:val="en-US" w:eastAsia="zh-CN" w:bidi="ar-SA"/>
                      <w14:textFill>
                        <w14:solidFill>
                          <w14:schemeClr w14:val="tx1"/>
                        </w14:solidFill>
                      </w14:textFill>
                    </w:rPr>
                    <w:t>垃圾桶</w:t>
                  </w:r>
                  <w:r>
                    <w:rPr>
                      <w:rFonts w:hint="default"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收集后由环卫部门清运</w:t>
                  </w:r>
                  <w:r>
                    <w:rPr>
                      <w:rFonts w:hint="eastAsia"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w:t>
                  </w:r>
                </w:p>
              </w:tc>
            </w:tr>
          </w:tbl>
          <w:p>
            <w:pPr>
              <w:pStyle w:val="24"/>
              <w:adjustRightInd w:val="0"/>
              <w:spacing w:before="0" w:after="0" w:line="360" w:lineRule="auto"/>
              <w:ind w:right="0"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1</w:t>
            </w:r>
            <w:r>
              <w:rPr>
                <w:b/>
                <w:bCs/>
                <w:color w:val="000000" w:themeColor="text1"/>
                <w:sz w:val="24"/>
                <w:highlight w:val="none"/>
                <w14:textFill>
                  <w14:solidFill>
                    <w14:schemeClr w14:val="tx1"/>
                  </w14:solidFill>
                </w14:textFill>
              </w:rPr>
              <w:t>.3产品方案</w:t>
            </w:r>
          </w:p>
          <w:p>
            <w:pPr>
              <w:pStyle w:val="12"/>
              <w:snapToGrid w:val="0"/>
              <w:spacing w:line="360" w:lineRule="auto"/>
              <w:ind w:firstLine="480" w:firstLineChars="200"/>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产品方案见表</w:t>
            </w:r>
            <w:r>
              <w:rPr>
                <w:rFonts w:ascii="Times New Roman" w:hAnsi="Times New Roman" w:cs="Times New Roman"/>
                <w:color w:val="000000" w:themeColor="text1"/>
                <w:highlight w:val="none"/>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ascii="Times New Roman" w:hAnsi="Times New Roman" w:eastAsia="宋体" w:cs="Times New Roman"/>
                <w:color w:val="000000" w:themeColor="text1"/>
                <w:kern w:val="2"/>
                <w:highlight w:val="none"/>
                <w14:textFill>
                  <w14:solidFill>
                    <w14:schemeClr w14:val="tx1"/>
                  </w14:solidFill>
                </w14:textFill>
              </w:rPr>
              <w:t>。</w:t>
            </w:r>
          </w:p>
          <w:p>
            <w:pPr>
              <w:pStyle w:val="12"/>
              <w:snapToGrid w:val="0"/>
              <w:jc w:val="center"/>
              <w:rPr>
                <w:rFonts w:ascii="Times New Roman" w:hAnsi="Times New Roman" w:eastAsia="宋体" w:cs="Times New Roman"/>
                <w:b/>
                <w:bCs/>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表2-</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2</w:t>
            </w:r>
            <w:r>
              <w:rPr>
                <w:rFonts w:ascii="Times New Roman" w:hAnsi="Times New Roman" w:eastAsia="宋体" w:cs="Times New Roman"/>
                <w:b/>
                <w:bCs/>
                <w:color w:val="000000" w:themeColor="text1"/>
                <w:kern w:val="2"/>
                <w:highlight w:val="none"/>
                <w14:textFill>
                  <w14:solidFill>
                    <w14:schemeClr w14:val="tx1"/>
                  </w14:solidFill>
                </w14:textFill>
              </w:rPr>
              <w:t xml:space="preserve">  </w:t>
            </w:r>
            <w:r>
              <w:rPr>
                <w:rFonts w:ascii="Times New Roman" w:hAnsi="Times New Roman" w:eastAsia="宋体" w:cs="Times New Roman"/>
                <w:b/>
                <w:bCs/>
                <w:color w:val="000000" w:themeColor="text1"/>
                <w:highlight w:val="none"/>
                <w14:textFill>
                  <w14:solidFill>
                    <w14:schemeClr w14:val="tx1"/>
                  </w14:solidFill>
                </w14:textFill>
              </w:rPr>
              <w:t>产品方案一览表</w:t>
            </w:r>
          </w:p>
          <w:tbl>
            <w:tblPr>
              <w:tblStyle w:val="25"/>
              <w:tblW w:w="499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322"/>
              <w:gridCol w:w="1266"/>
              <w:gridCol w:w="1487"/>
              <w:gridCol w:w="1208"/>
              <w:gridCol w:w="1208"/>
              <w:gridCol w:w="12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7" w:type="pct"/>
                  <w:tcBorders>
                    <w:top w:val="single" w:color="auto" w:sz="4" w:space="0"/>
                    <w:left w:val="single" w:color="auto" w:sz="0" w:space="0"/>
                  </w:tcBorders>
                  <w:vAlign w:val="center"/>
                </w:tcPr>
                <w:p>
                  <w:pPr>
                    <w:ind w:left="50" w:right="5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765" w:type="pct"/>
                  <w:tcBorders>
                    <w:top w:val="single" w:color="auto" w:sz="4" w:space="0"/>
                  </w:tcBorders>
                  <w:vAlign w:val="center"/>
                </w:tcPr>
                <w:p>
                  <w:pPr>
                    <w:ind w:left="50" w:right="5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产品名称</w:t>
                  </w:r>
                </w:p>
              </w:tc>
              <w:tc>
                <w:tcPr>
                  <w:tcW w:w="733" w:type="pct"/>
                  <w:tcBorders>
                    <w:top w:val="single" w:color="auto" w:sz="4" w:space="0"/>
                  </w:tcBorders>
                  <w:vAlign w:val="center"/>
                </w:tcPr>
                <w:p>
                  <w:pPr>
                    <w:ind w:left="50" w:right="50"/>
                    <w:jc w:val="center"/>
                    <w:rPr>
                      <w:rFonts w:hint="eastAsia" w:eastAsia="宋体"/>
                      <w:b/>
                      <w:color w:val="000000" w:themeColor="text1"/>
                      <w:szCs w:val="21"/>
                      <w:highlight w:val="none"/>
                      <w:lang w:eastAsia="zh-CN"/>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型号</w:t>
                  </w:r>
                </w:p>
              </w:tc>
              <w:tc>
                <w:tcPr>
                  <w:tcW w:w="861" w:type="pct"/>
                  <w:tcBorders>
                    <w:top w:val="single" w:color="auto" w:sz="4" w:space="0"/>
                  </w:tcBorders>
                  <w:vAlign w:val="center"/>
                </w:tcPr>
                <w:p>
                  <w:pPr>
                    <w:ind w:left="50" w:right="5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规模</w:t>
                  </w:r>
                  <w:r>
                    <w:rPr>
                      <w:rFonts w:hint="default" w:ascii="Times New Roman" w:hAnsi="Times New Roman" w:eastAsia="宋体"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lang w:val="en-US" w:eastAsia="zh-CN" w:bidi="ar-SA"/>
                    </w:rPr>
                    <w:t>t</w:t>
                  </w:r>
                  <w:r>
                    <w:rPr>
                      <w:rFonts w:hint="default" w:ascii="Times New Roman" w:hAnsi="Times New Roman" w:eastAsia="宋体" w:cs="Times New Roman"/>
                      <w:b/>
                      <w:bCs/>
                      <w:color w:val="auto"/>
                      <w:kern w:val="2"/>
                      <w:sz w:val="21"/>
                      <w:szCs w:val="24"/>
                      <w:highlight w:val="none"/>
                      <w:lang w:val="en-US" w:eastAsia="zh-CN" w:bidi="ar-SA"/>
                    </w:rPr>
                    <w:t>/a）</w:t>
                  </w:r>
                </w:p>
              </w:tc>
              <w:tc>
                <w:tcPr>
                  <w:tcW w:w="699" w:type="pct"/>
                  <w:tcBorders>
                    <w:top w:val="single" w:color="auto" w:sz="4" w:space="0"/>
                  </w:tcBorders>
                  <w:vAlign w:val="center"/>
                </w:tcPr>
                <w:p>
                  <w:pPr>
                    <w:ind w:left="50" w:right="50"/>
                    <w:jc w:val="center"/>
                    <w:rPr>
                      <w:rFonts w:hint="eastAsia" w:eastAsia="宋体"/>
                      <w:b/>
                      <w:color w:val="000000" w:themeColor="text1"/>
                      <w:szCs w:val="21"/>
                      <w:highlight w:val="none"/>
                      <w:lang w:eastAsia="zh-CN"/>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储存方式</w:t>
                  </w:r>
                </w:p>
              </w:tc>
              <w:tc>
                <w:tcPr>
                  <w:tcW w:w="699" w:type="pct"/>
                  <w:tcBorders>
                    <w:top w:val="single" w:color="auto" w:sz="4" w:space="0"/>
                  </w:tcBorders>
                  <w:vAlign w:val="center"/>
                </w:tcPr>
                <w:p>
                  <w:pPr>
                    <w:ind w:left="50" w:right="50"/>
                    <w:jc w:val="center"/>
                    <w:rPr>
                      <w:rFonts w:hint="eastAsia" w:eastAsia="宋体"/>
                      <w:b/>
                      <w:color w:val="000000" w:themeColor="text1"/>
                      <w:szCs w:val="21"/>
                      <w:highlight w:val="none"/>
                      <w:lang w:eastAsia="zh-CN"/>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运输方式</w:t>
                  </w:r>
                </w:p>
              </w:tc>
              <w:tc>
                <w:tcPr>
                  <w:tcW w:w="702" w:type="pct"/>
                  <w:tcBorders>
                    <w:top w:val="single" w:color="auto" w:sz="4" w:space="0"/>
                    <w:right w:val="single" w:color="auto" w:sz="4" w:space="0"/>
                  </w:tcBorders>
                  <w:vAlign w:val="center"/>
                </w:tcPr>
                <w:p>
                  <w:pPr>
                    <w:ind w:left="50" w:right="5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7" w:type="pct"/>
                  <w:tcBorders>
                    <w:left w:val="single" w:color="auto" w:sz="4" w:space="0"/>
                  </w:tcBorders>
                  <w:vAlign w:val="center"/>
                </w:tcPr>
                <w:p>
                  <w:pPr>
                    <w:ind w:left="50" w:right="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765" w:type="pct"/>
                  <w:vAlign w:val="center"/>
                </w:tcPr>
                <w:p>
                  <w:pPr>
                    <w:ind w:left="50" w:right="5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干混砂浆</w:t>
                  </w:r>
                </w:p>
              </w:tc>
              <w:tc>
                <w:tcPr>
                  <w:tcW w:w="733" w:type="pct"/>
                  <w:vAlign w:val="center"/>
                </w:tcPr>
                <w:p>
                  <w:pPr>
                    <w:pStyle w:val="42"/>
                    <w:bidi w:val="0"/>
                    <w:rPr>
                      <w:rFonts w:hint="eastAsia"/>
                      <w:highlight w:val="none"/>
                      <w:lang w:val="en-US" w:eastAsia="zh-CN"/>
                    </w:rPr>
                  </w:pPr>
                  <w:r>
                    <w:rPr>
                      <w:rFonts w:hint="eastAsia" w:ascii="Times New Roman" w:hAnsi="Times New Roman" w:eastAsia="宋体"/>
                      <w:b w:val="0"/>
                      <w:bCs/>
                      <w:color w:val="auto"/>
                      <w:spacing w:val="0"/>
                      <w:w w:val="100"/>
                      <w:sz w:val="21"/>
                      <w:szCs w:val="21"/>
                      <w:vertAlign w:val="baseline"/>
                      <w:lang w:val="en-US" w:eastAsia="zh-CN"/>
                    </w:rPr>
                    <w:t>DM、DP、DS、DW等</w:t>
                  </w:r>
                </w:p>
              </w:tc>
              <w:tc>
                <w:tcPr>
                  <w:tcW w:w="861" w:type="pct"/>
                  <w:vAlign w:val="center"/>
                </w:tcPr>
                <w:p>
                  <w:pPr>
                    <w:pStyle w:val="42"/>
                    <w:bidi w:val="0"/>
                    <w:rPr>
                      <w:rFonts w:hint="default"/>
                      <w:highlight w:val="none"/>
                      <w:lang w:val="en-US" w:eastAsia="zh-CN"/>
                    </w:rPr>
                  </w:pPr>
                  <w:r>
                    <w:rPr>
                      <w:rFonts w:hint="eastAsia"/>
                      <w:highlight w:val="none"/>
                      <w:lang w:val="en-US" w:eastAsia="zh-CN"/>
                    </w:rPr>
                    <w:t>300000</w:t>
                  </w:r>
                </w:p>
              </w:tc>
              <w:tc>
                <w:tcPr>
                  <w:tcW w:w="699" w:type="pct"/>
                  <w:vAlign w:val="center"/>
                </w:tcPr>
                <w:p>
                  <w:pPr>
                    <w:ind w:left="50" w:right="5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s="Times New Roman"/>
                      <w:color w:val="000000"/>
                      <w:kern w:val="0"/>
                      <w:sz w:val="21"/>
                      <w:szCs w:val="21"/>
                      <w:highlight w:val="none"/>
                      <w:lang w:val="en-US" w:eastAsia="zh-CN" w:bidi="ar"/>
                    </w:rPr>
                    <w:t>砂浆成品储存罐</w:t>
                  </w:r>
                </w:p>
              </w:tc>
              <w:tc>
                <w:tcPr>
                  <w:tcW w:w="699" w:type="pct"/>
                  <w:vAlign w:val="center"/>
                </w:tcPr>
                <w:p>
                  <w:pPr>
                    <w:ind w:left="50" w:right="5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罐车或袋装</w:t>
                  </w:r>
                </w:p>
              </w:tc>
              <w:tc>
                <w:tcPr>
                  <w:tcW w:w="702" w:type="pct"/>
                  <w:vMerge w:val="restart"/>
                  <w:tcBorders>
                    <w:right w:val="single" w:color="auto" w:sz="4" w:space="0"/>
                  </w:tcBorders>
                  <w:vAlign w:val="center"/>
                </w:tcPr>
                <w:p>
                  <w:pPr>
                    <w:ind w:left="50" w:right="5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根据客户需求需求来定每种规格产品的产量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7" w:type="pct"/>
                  <w:tcBorders>
                    <w:left w:val="single" w:color="auto" w:sz="4" w:space="0"/>
                  </w:tcBorders>
                  <w:vAlign w:val="center"/>
                </w:tcPr>
                <w:p>
                  <w:pPr>
                    <w:ind w:left="50" w:right="5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765" w:type="pct"/>
                  <w:vAlign w:val="center"/>
                </w:tcPr>
                <w:p>
                  <w:pPr>
                    <w:ind w:left="50" w:right="5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特种砂浆</w:t>
                  </w:r>
                </w:p>
              </w:tc>
              <w:tc>
                <w:tcPr>
                  <w:tcW w:w="733" w:type="pct"/>
                  <w:vAlign w:val="center"/>
                </w:tcPr>
                <w:p>
                  <w:pPr>
                    <w:pStyle w:val="42"/>
                    <w:bidi w:val="0"/>
                    <w:rPr>
                      <w:rFonts w:hint="default" w:ascii="Times New Roman" w:hAnsi="Times New Roman" w:eastAsia="宋体"/>
                      <w:b w:val="0"/>
                      <w:bCs/>
                      <w:color w:val="auto"/>
                      <w:spacing w:val="0"/>
                      <w:w w:val="100"/>
                      <w:sz w:val="21"/>
                      <w:szCs w:val="21"/>
                      <w:vertAlign w:val="baseline"/>
                      <w:lang w:val="en-US" w:eastAsia="zh-CN"/>
                    </w:rPr>
                  </w:pPr>
                  <w:r>
                    <w:rPr>
                      <w:rFonts w:hint="eastAsia"/>
                      <w:b w:val="0"/>
                      <w:bCs/>
                      <w:color w:val="auto"/>
                      <w:spacing w:val="0"/>
                      <w:w w:val="100"/>
                      <w:sz w:val="21"/>
                      <w:szCs w:val="21"/>
                      <w:vertAlign w:val="baseline"/>
                      <w:lang w:val="en-US" w:eastAsia="zh-CN"/>
                    </w:rPr>
                    <w:t>-</w:t>
                  </w:r>
                </w:p>
              </w:tc>
              <w:tc>
                <w:tcPr>
                  <w:tcW w:w="861" w:type="pct"/>
                  <w:vAlign w:val="center"/>
                </w:tcPr>
                <w:p>
                  <w:pPr>
                    <w:pStyle w:val="42"/>
                    <w:bidi w:val="0"/>
                    <w:rPr>
                      <w:rFonts w:hint="default"/>
                      <w:highlight w:val="none"/>
                      <w:lang w:val="en-US" w:eastAsia="zh-CN"/>
                    </w:rPr>
                  </w:pPr>
                  <w:r>
                    <w:rPr>
                      <w:rFonts w:hint="eastAsia"/>
                      <w:highlight w:val="none"/>
                      <w:lang w:val="en-US" w:eastAsia="zh-CN"/>
                    </w:rPr>
                    <w:t>100000</w:t>
                  </w:r>
                </w:p>
              </w:tc>
              <w:tc>
                <w:tcPr>
                  <w:tcW w:w="699" w:type="pct"/>
                  <w:vAlign w:val="center"/>
                </w:tcPr>
                <w:p>
                  <w:pPr>
                    <w:ind w:left="50" w:right="50"/>
                    <w:jc w:val="center"/>
                    <w:rPr>
                      <w:rFonts w:hint="eastAsia"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袋装</w:t>
                  </w:r>
                </w:p>
              </w:tc>
              <w:tc>
                <w:tcPr>
                  <w:tcW w:w="699" w:type="pct"/>
                  <w:vAlign w:val="center"/>
                </w:tcPr>
                <w:p>
                  <w:pPr>
                    <w:ind w:left="50" w:right="50"/>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袋装</w:t>
                  </w:r>
                </w:p>
              </w:tc>
              <w:tc>
                <w:tcPr>
                  <w:tcW w:w="702" w:type="pct"/>
                  <w:vMerge w:val="continue"/>
                  <w:tcBorders>
                    <w:right w:val="single" w:color="auto" w:sz="4" w:space="0"/>
                  </w:tcBorders>
                  <w:vAlign w:val="center"/>
                </w:tcPr>
                <w:p>
                  <w:pPr>
                    <w:ind w:left="50" w:right="50"/>
                    <w:jc w:val="center"/>
                    <w:rPr>
                      <w:rFonts w:hint="eastAsia"/>
                      <w:color w:val="000000" w:themeColor="text1"/>
                      <w:szCs w:val="21"/>
                      <w:highlight w:val="none"/>
                      <w:lang w:val="en-US" w:eastAsia="zh-CN"/>
                      <w14:textFill>
                        <w14:solidFill>
                          <w14:schemeClr w14:val="tx1"/>
                        </w14:solidFill>
                      </w14:textFill>
                    </w:rPr>
                  </w:pPr>
                </w:p>
              </w:tc>
            </w:tr>
          </w:tbl>
          <w:p>
            <w:pPr>
              <w:adjustRightInd w:val="0"/>
              <w:snapToGrid w:val="0"/>
              <w:spacing w:line="360" w:lineRule="auto"/>
              <w:ind w:firstLine="480" w:firstLineChars="200"/>
              <w:jc w:val="left"/>
              <w:rPr>
                <w:rFonts w:hint="eastAsia" w:ascii="Times New Roman" w:hAnsi="Times New Roman" w:eastAsia="宋体" w:cs="Times New Roman"/>
                <w:snapToGrid w:val="0"/>
                <w:color w:val="000000"/>
                <w:kern w:val="0"/>
                <w:sz w:val="24"/>
                <w:szCs w:val="24"/>
                <w:lang w:val="en-US" w:eastAsia="zh-CN"/>
              </w:rPr>
            </w:pPr>
            <w:r>
              <w:rPr>
                <w:rFonts w:hint="eastAsia" w:ascii="Times New Roman" w:hAnsi="Times New Roman" w:eastAsia="宋体" w:cs="Times New Roman"/>
                <w:snapToGrid w:val="0"/>
                <w:color w:val="000000"/>
                <w:kern w:val="0"/>
                <w:sz w:val="24"/>
                <w:szCs w:val="24"/>
                <w:lang w:val="en-US" w:eastAsia="zh-CN"/>
              </w:rPr>
              <w:t>预拌砂浆产品质量应满足《预拌砂浆》（GB/T25181-2019）相关要求。</w:t>
            </w:r>
          </w:p>
          <w:p>
            <w:pPr>
              <w:pStyle w:val="35"/>
              <w:bidi w:val="0"/>
              <w:rPr>
                <w:rFonts w:hint="default"/>
                <w:lang w:val="en-US" w:eastAsia="zh-CN"/>
              </w:rPr>
            </w:pPr>
            <w:r>
              <w:rPr>
                <w:rFonts w:hint="eastAsia"/>
                <w:lang w:val="en-US" w:eastAsia="zh-CN"/>
              </w:rPr>
              <w:t>表2-3 《预拌砂浆》（GB/T25181-2019）要求（部分）</w:t>
            </w:r>
          </w:p>
          <w:tbl>
            <w:tblPr>
              <w:tblStyle w:val="25"/>
              <w:tblW w:w="8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257"/>
              <w:gridCol w:w="1185"/>
              <w:gridCol w:w="839"/>
              <w:gridCol w:w="1043"/>
              <w:gridCol w:w="1147"/>
              <w:gridCol w:w="840"/>
              <w:gridCol w:w="827"/>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0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pPr>
                  <w:r>
                    <w:rPr>
                      <w:lang w:val="en-US" w:eastAsia="zh-CN"/>
                    </w:rPr>
                    <w:t>项目</w:t>
                  </w:r>
                </w:p>
              </w:tc>
              <w:tc>
                <w:tcPr>
                  <w:tcW w:w="11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干混砌筑砂浆</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干混抹灰砂浆</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干混地而</w:t>
                  </w:r>
                  <w:r>
                    <w:rPr>
                      <w:lang w:val="en-US" w:eastAsia="zh-CN"/>
                    </w:rPr>
                    <w:br w:type="textWrapping"/>
                  </w:r>
                  <w:r>
                    <w:rPr>
                      <w:lang w:val="en-US" w:eastAsia="zh-CN"/>
                    </w:rPr>
                    <w:t>砂浆</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干混普通防水砂浆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普通砌筑</w:t>
                  </w:r>
                  <w:r>
                    <w:rPr>
                      <w:lang w:val="en-US" w:eastAsia="zh-CN"/>
                    </w:rPr>
                    <w:br w:type="textWrapping"/>
                  </w:r>
                  <w:r>
                    <w:rPr>
                      <w:lang w:val="en-US" w:eastAsia="zh-CN"/>
                    </w:rPr>
                    <w:t>砂浆</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薄层砌筑</w:t>
                  </w:r>
                  <w:r>
                    <w:rPr>
                      <w:lang w:val="en-US" w:eastAsia="zh-CN"/>
                    </w:rPr>
                    <w:br w:type="textWrapping"/>
                  </w:r>
                  <w:r>
                    <w:rPr>
                      <w:lang w:val="en-US" w:eastAsia="zh-CN"/>
                    </w:rPr>
                    <w:t>砂浆</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普通抹灰砂浆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薄层抹灰</w:t>
                  </w:r>
                  <w:r>
                    <w:rPr>
                      <w:lang w:val="en-US" w:eastAsia="zh-CN"/>
                    </w:rPr>
                    <w:br w:type="textWrapping"/>
                  </w:r>
                  <w:r>
                    <w:rPr>
                      <w:lang w:val="en-US" w:eastAsia="zh-CN"/>
                    </w:rPr>
                    <w:t>砂浆</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机喷抹灰</w:t>
                  </w:r>
                  <w:r>
                    <w:rPr>
                      <w:lang w:val="en-US" w:eastAsia="zh-CN"/>
                    </w:rPr>
                    <w:br w:type="textWrapping"/>
                  </w:r>
                  <w:r>
                    <w:rPr>
                      <w:lang w:val="en-US" w:eastAsia="zh-CN"/>
                    </w:rPr>
                    <w:t>砂浆</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保水率/%</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88.0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99.0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88.0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99.0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92.0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88.0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凝结时间/h</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3~12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lang w:val="en-US" w:eastAsia="zh-CN"/>
                    </w:rPr>
                  </w:pPr>
                  <w:r>
                    <w:rPr>
                      <w:rFonts w:hint="eastAsia"/>
                      <w:lang w:val="en-US" w:eastAsia="zh-CN"/>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3~12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3～9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2 h稠度损失率/%</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30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30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30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压力泌水率/%</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&lt;40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14 d拉伸粘结强度/MPa</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M5:</w:t>
                  </w:r>
                  <w:r>
                    <w:rPr>
                      <w:rFonts w:hint="eastAsia"/>
                      <w:lang w:val="en-US" w:eastAsia="zh-CN"/>
                    </w:rPr>
                    <w:t>≥</w:t>
                  </w:r>
                  <w:r>
                    <w:rPr>
                      <w:lang w:val="en-US" w:eastAsia="zh-CN"/>
                    </w:rPr>
                    <w:t>0.15</w:t>
                  </w:r>
                  <w:r>
                    <w:rPr>
                      <w:lang w:val="en-US" w:eastAsia="zh-CN"/>
                    </w:rPr>
                    <w:br w:type="textWrapping"/>
                  </w:r>
                  <w:r>
                    <w:rPr>
                      <w:rFonts w:hint="eastAsia"/>
                      <w:lang w:val="en-US" w:eastAsia="zh-CN"/>
                    </w:rPr>
                    <w:t>≥</w:t>
                  </w:r>
                  <w:r>
                    <w:rPr>
                      <w:lang w:val="en-US" w:eastAsia="zh-CN"/>
                    </w:rPr>
                    <w:t>M5:</w:t>
                  </w:r>
                  <w:r>
                    <w:rPr>
                      <w:rFonts w:hint="eastAsia"/>
                      <w:lang w:val="en-US" w:eastAsia="zh-CN"/>
                    </w:rPr>
                    <w:t>≥</w:t>
                  </w:r>
                  <w:r>
                    <w:rPr>
                      <w:lang w:val="en-US" w:eastAsia="zh-CN"/>
                    </w:rPr>
                    <w:t>0.20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&gt;0.30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0.20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28 d收缩率/%</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r>
                    <w:rPr>
                      <w:rFonts w:hint="eastAsia"/>
                      <w:lang w:val="en-US" w:eastAsia="zh-CN"/>
                    </w:rPr>
                    <w:t>-</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0.20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42"/>
                    <w:bidi w:val="0"/>
                    <w:rPr>
                      <w:rFonts w:hint="default"/>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抗冻性</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强度损失率/%</w:t>
                  </w:r>
                </w:p>
              </w:tc>
              <w:tc>
                <w:tcPr>
                  <w:tcW w:w="39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质量损失率/%</w:t>
                  </w:r>
                </w:p>
              </w:tc>
              <w:tc>
                <w:tcPr>
                  <w:tcW w:w="39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rFonts w:hint="eastAsia"/>
                      <w:lang w:val="en-US" w:eastAsia="zh-CN"/>
                    </w:rPr>
                    <w:t>≤</w:t>
                  </w:r>
                  <w:r>
                    <w:rPr>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bidi w:val="0"/>
                    <w:rPr>
                      <w:rFonts w:hint="default"/>
                    </w:rPr>
                  </w:pPr>
                  <w:r>
                    <w:rPr>
                      <w:lang w:val="en-US" w:eastAsia="zh-CN"/>
                    </w:rPr>
                    <w:t>有抗冻性要求时，应进行抗冻性试验。</w:t>
                  </w:r>
                </w:p>
              </w:tc>
            </w:tr>
          </w:tbl>
          <w:p>
            <w:pPr>
              <w:adjustRightInd w:val="0"/>
              <w:snapToGrid w:val="0"/>
              <w:spacing w:line="360" w:lineRule="auto"/>
              <w:ind w:firstLine="482" w:firstLineChars="200"/>
              <w:jc w:val="left"/>
              <w:rPr>
                <w:rFonts w:hint="eastAsia" w:eastAsia="宋体"/>
                <w:b/>
                <w:bCs/>
                <w:color w:val="000000" w:themeColor="text1"/>
                <w:sz w:val="24"/>
                <w:highlight w:val="none"/>
                <w:lang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1</w:t>
            </w:r>
            <w:r>
              <w:rPr>
                <w:b/>
                <w:bCs/>
                <w:color w:val="000000" w:themeColor="text1"/>
                <w:sz w:val="24"/>
                <w:highlight w:val="none"/>
                <w14:textFill>
                  <w14:solidFill>
                    <w14:schemeClr w14:val="tx1"/>
                  </w14:solidFill>
                </w14:textFill>
              </w:rPr>
              <w:t>.4总平面布置</w:t>
            </w:r>
          </w:p>
          <w:p>
            <w:pPr>
              <w:pStyle w:val="12"/>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项目总占地面积</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10000</w:t>
            </w:r>
            <w:r>
              <w:rPr>
                <w:rFonts w:hint="default" w:ascii="Times New Roman" w:hAnsi="Times New Roman" w:eastAsia="宋体" w:cs="Times New Roman"/>
                <w:color w:val="000000" w:themeColor="text1"/>
                <w:sz w:val="24"/>
                <w:highlight w:val="none"/>
                <w14:textFill>
                  <w14:solidFill>
                    <w14:schemeClr w14:val="tx1"/>
                  </w14:solidFill>
                </w14:textFill>
              </w:rPr>
              <w:t>m</w:t>
            </w:r>
            <w:r>
              <w:rPr>
                <w:rFonts w:hint="default" w:ascii="Times New Roman" w:hAnsi="Times New Roman" w:eastAsia="宋体" w:cs="Times New Roman"/>
                <w:color w:val="000000" w:themeColor="text1"/>
                <w:sz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厂区分为生产区及办公区，办公区位于厂区北侧，办公区设置有办公用房及实验楼，生产区位于厂区南侧，自北向南布置有干混砂浆工艺楼、干砂储存库、湿砂储存库及特种砂浆生产线，湿砂储存库设有烘干筒一座</w:t>
            </w:r>
            <w:r>
              <w:rPr>
                <w:rFonts w:hint="eastAsia" w:cs="Times New Roman"/>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出入口位于厂区东侧。</w:t>
            </w:r>
            <w:r>
              <w:rPr>
                <w:rFonts w:hint="eastAsia" w:ascii="宋体" w:hAnsi="宋体" w:eastAsia="宋体" w:cs="宋体"/>
                <w:color w:val="000000" w:themeColor="text1"/>
                <w:sz w:val="24"/>
                <w:highlight w:val="none"/>
                <w:lang w:eastAsia="zh-CN"/>
                <w14:textFill>
                  <w14:solidFill>
                    <w14:schemeClr w14:val="tx1"/>
                  </w14:solidFill>
                </w14:textFill>
              </w:rPr>
              <w:t>项目总平面布置图见附图</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12"/>
              <w:snapToGrid w:val="0"/>
              <w:spacing w:line="360" w:lineRule="auto"/>
              <w:ind w:firstLine="480" w:firstLineChars="200"/>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主要构筑物见表2-3。</w:t>
            </w:r>
          </w:p>
          <w:p>
            <w:pPr>
              <w:pStyle w:val="35"/>
              <w:tabs>
                <w:tab w:val="left" w:pos="893"/>
              </w:tabs>
              <w:adjustRightInd w:val="0"/>
              <w:snapToGrid w:val="0"/>
              <w:spacing w:before="0" w:after="0" w:afterLines="0" w:line="240" w:lineRule="auto"/>
              <w:ind w:firstLine="0" w:firstLineChars="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表2-3  主要构筑物一览表</w:t>
            </w:r>
          </w:p>
          <w:tbl>
            <w:tblPr>
              <w:tblStyle w:val="25"/>
              <w:tblW w:w="8647" w:type="dxa"/>
              <w:tblInd w:w="-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920"/>
              <w:gridCol w:w="1233"/>
              <w:gridCol w:w="1733"/>
              <w:gridCol w:w="1919"/>
              <w:gridCol w:w="11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11" w:type="pct"/>
                  <w:tcBorders>
                    <w:top w:val="single" w:color="auto" w:sz="4" w:space="0"/>
                    <w:left w:val="single" w:color="auto" w:sz="0" w:space="0"/>
                  </w:tcBorders>
                  <w:noWrap w:val="0"/>
                  <w:vAlign w:val="center"/>
                </w:tcPr>
                <w:p>
                  <w:pPr>
                    <w:pStyle w:val="42"/>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序号</w:t>
                  </w:r>
                </w:p>
              </w:tc>
              <w:tc>
                <w:tcPr>
                  <w:tcW w:w="1110" w:type="pct"/>
                  <w:tcBorders>
                    <w:top w:val="single" w:color="auto" w:sz="4" w:space="0"/>
                  </w:tcBorders>
                  <w:noWrap w:val="0"/>
                  <w:vAlign w:val="center"/>
                </w:tcPr>
                <w:p>
                  <w:pPr>
                    <w:pStyle w:val="42"/>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建设内容</w:t>
                  </w:r>
                </w:p>
              </w:tc>
              <w:tc>
                <w:tcPr>
                  <w:tcW w:w="713" w:type="pct"/>
                  <w:tcBorders>
                    <w:top w:val="single" w:color="auto" w:sz="4" w:space="0"/>
                  </w:tcBorders>
                  <w:noWrap w:val="0"/>
                  <w:vAlign w:val="center"/>
                </w:tcPr>
                <w:p>
                  <w:pPr>
                    <w:pStyle w:val="42"/>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结构形式</w:t>
                  </w:r>
                </w:p>
              </w:tc>
              <w:tc>
                <w:tcPr>
                  <w:tcW w:w="1002" w:type="pct"/>
                  <w:tcBorders>
                    <w:top w:val="single" w:color="auto" w:sz="4" w:space="0"/>
                  </w:tcBorders>
                  <w:noWrap w:val="0"/>
                  <w:vAlign w:val="center"/>
                </w:tcPr>
                <w:p>
                  <w:pPr>
                    <w:pStyle w:val="42"/>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占地面积（m</w:t>
                  </w:r>
                  <w:r>
                    <w:rPr>
                      <w:rFonts w:hint="default" w:ascii="Times New Roman" w:hAnsi="Times New Roman" w:cs="Times New Roman"/>
                      <w:b/>
                      <w:bCs/>
                      <w:color w:val="000000" w:themeColor="text1"/>
                      <w:highlight w:val="none"/>
                      <w:vertAlign w:val="superscript"/>
                      <w14:textFill>
                        <w14:solidFill>
                          <w14:schemeClr w14:val="tx1"/>
                        </w14:solidFill>
                      </w14:textFill>
                    </w:rPr>
                    <w:t>2</w:t>
                  </w:r>
                  <w:r>
                    <w:rPr>
                      <w:rFonts w:hint="default" w:ascii="Times New Roman" w:hAnsi="Times New Roman" w:cs="Times New Roman"/>
                      <w:b/>
                      <w:bCs/>
                      <w:color w:val="000000" w:themeColor="text1"/>
                      <w:highlight w:val="none"/>
                      <w14:textFill>
                        <w14:solidFill>
                          <w14:schemeClr w14:val="tx1"/>
                        </w14:solidFill>
                      </w14:textFill>
                    </w:rPr>
                    <w:t>）</w:t>
                  </w:r>
                </w:p>
              </w:tc>
              <w:tc>
                <w:tcPr>
                  <w:tcW w:w="1109" w:type="pct"/>
                  <w:tcBorders>
                    <w:top w:val="single" w:color="auto" w:sz="4" w:space="0"/>
                  </w:tcBorders>
                  <w:noWrap w:val="0"/>
                  <w:vAlign w:val="center"/>
                </w:tcPr>
                <w:p>
                  <w:pPr>
                    <w:pStyle w:val="42"/>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建筑面积（m</w:t>
                  </w:r>
                  <w:r>
                    <w:rPr>
                      <w:rFonts w:hint="default" w:ascii="Times New Roman" w:hAnsi="Times New Roman" w:cs="Times New Roman"/>
                      <w:b/>
                      <w:bCs/>
                      <w:color w:val="000000" w:themeColor="text1"/>
                      <w:highlight w:val="none"/>
                      <w:vertAlign w:val="superscript"/>
                      <w14:textFill>
                        <w14:solidFill>
                          <w14:schemeClr w14:val="tx1"/>
                        </w14:solidFill>
                      </w14:textFill>
                    </w:rPr>
                    <w:t>2</w:t>
                  </w:r>
                  <w:r>
                    <w:rPr>
                      <w:rFonts w:hint="default" w:ascii="Times New Roman" w:hAnsi="Times New Roman" w:cs="Times New Roman"/>
                      <w:b/>
                      <w:bCs/>
                      <w:color w:val="000000" w:themeColor="text1"/>
                      <w:highlight w:val="none"/>
                      <w14:textFill>
                        <w14:solidFill>
                          <w14:schemeClr w14:val="tx1"/>
                        </w14:solidFill>
                      </w14:textFill>
                    </w:rPr>
                    <w:t>）</w:t>
                  </w:r>
                </w:p>
              </w:tc>
              <w:tc>
                <w:tcPr>
                  <w:tcW w:w="653" w:type="pct"/>
                  <w:tcBorders>
                    <w:top w:val="single" w:color="auto" w:sz="4" w:space="0"/>
                    <w:right w:val="single" w:color="auto" w:sz="4" w:space="0"/>
                  </w:tcBorders>
                  <w:noWrap w:val="0"/>
                  <w:vAlign w:val="center"/>
                </w:tcPr>
                <w:p>
                  <w:pPr>
                    <w:pStyle w:val="42"/>
                    <w:rPr>
                      <w:rFonts w:hint="eastAsia" w:ascii="Times New Roman" w:hAnsi="Times New Roman" w:eastAsia="宋体"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left w:val="single" w:color="auto" w:sz="4" w:space="0"/>
                  </w:tcBorders>
                  <w:noWrap w:val="0"/>
                  <w:vAlign w:val="center"/>
                </w:tcPr>
                <w:p>
                  <w:pPr>
                    <w:pStyle w:val="42"/>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1</w:t>
                  </w:r>
                </w:p>
              </w:tc>
              <w:tc>
                <w:tcPr>
                  <w:tcW w:w="1110" w:type="pct"/>
                  <w:noWrap w:val="0"/>
                  <w:vAlign w:val="center"/>
                </w:tcPr>
                <w:p>
                  <w:pPr>
                    <w:pStyle w:val="4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干混砂浆工艺楼</w:t>
                  </w:r>
                </w:p>
              </w:tc>
              <w:tc>
                <w:tcPr>
                  <w:tcW w:w="713" w:type="pct"/>
                  <w:noWrap w:val="0"/>
                  <w:vAlign w:val="center"/>
                </w:tcPr>
                <w:p>
                  <w:pPr>
                    <w:pStyle w:val="4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彩钢结构</w:t>
                  </w:r>
                </w:p>
              </w:tc>
              <w:tc>
                <w:tcPr>
                  <w:tcW w:w="1002" w:type="pct"/>
                  <w:noWrap w:val="0"/>
                  <w:vAlign w:val="center"/>
                </w:tcPr>
                <w:p>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400</w:t>
                  </w:r>
                </w:p>
              </w:tc>
              <w:tc>
                <w:tcPr>
                  <w:tcW w:w="1109" w:type="pct"/>
                  <w:noWrap w:val="0"/>
                  <w:vAlign w:val="center"/>
                </w:tcPr>
                <w:p>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400</w:t>
                  </w:r>
                </w:p>
              </w:tc>
              <w:tc>
                <w:tcPr>
                  <w:tcW w:w="653" w:type="pct"/>
                  <w:vMerge w:val="restart"/>
                  <w:tcBorders>
                    <w:right w:val="single" w:color="auto" w:sz="4" w:space="0"/>
                  </w:tcBorders>
                  <w:noWrap w:val="0"/>
                  <w:vAlign w:val="center"/>
                </w:tcPr>
                <w:p>
                  <w:pPr>
                    <w:pStyle w:val="42"/>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封闭式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 w:type="pct"/>
                  <w:tcBorders>
                    <w:left w:val="single" w:color="auto" w:sz="4" w:space="0"/>
                  </w:tcBorders>
                  <w:noWrap w:val="0"/>
                  <w:vAlign w:val="center"/>
                </w:tcPr>
                <w:p>
                  <w:pPr>
                    <w:pStyle w:val="42"/>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w:t>
                  </w:r>
                </w:p>
              </w:tc>
              <w:tc>
                <w:tcPr>
                  <w:tcW w:w="1110" w:type="pct"/>
                  <w:noWrap w:val="0"/>
                  <w:vAlign w:val="center"/>
                </w:tcPr>
                <w:p>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特种砂浆生产线</w:t>
                  </w:r>
                </w:p>
              </w:tc>
              <w:tc>
                <w:tcPr>
                  <w:tcW w:w="713" w:type="pct"/>
                  <w:noWrap w:val="0"/>
                  <w:vAlign w:val="center"/>
                </w:tcPr>
                <w:p>
                  <w:pPr>
                    <w:ind w:left="50" w:leftChars="0" w:right="50" w:rightChars="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彩钢结构</w:t>
                  </w:r>
                </w:p>
              </w:tc>
              <w:tc>
                <w:tcPr>
                  <w:tcW w:w="1002" w:type="pct"/>
                  <w:noWrap w:val="0"/>
                  <w:vAlign w:val="center"/>
                </w:tcPr>
                <w:p>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879.37</w:t>
                  </w:r>
                </w:p>
              </w:tc>
              <w:tc>
                <w:tcPr>
                  <w:tcW w:w="1109" w:type="pct"/>
                  <w:noWrap w:val="0"/>
                  <w:vAlign w:val="center"/>
                </w:tcPr>
                <w:p>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879.37</w:t>
                  </w:r>
                </w:p>
              </w:tc>
              <w:tc>
                <w:tcPr>
                  <w:tcW w:w="653"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kern w:val="2"/>
                      <w:sz w:val="21"/>
                      <w:szCs w:val="24"/>
                      <w:highlight w:val="none"/>
                      <w:lang w:val="en-US" w:eastAsia="zh-CN" w:bidi="ar-SA"/>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 w:type="pct"/>
                  <w:tcBorders>
                    <w:left w:val="single" w:color="auto" w:sz="4" w:space="0"/>
                  </w:tcBorders>
                  <w:noWrap w:val="0"/>
                  <w:vAlign w:val="center"/>
                </w:tcPr>
                <w:p>
                  <w:pPr>
                    <w:pStyle w:val="42"/>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3</w:t>
                  </w:r>
                </w:p>
              </w:tc>
              <w:tc>
                <w:tcPr>
                  <w:tcW w:w="1110" w:type="pct"/>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服务用房及实验楼</w:t>
                  </w:r>
                </w:p>
              </w:tc>
              <w:tc>
                <w:tcPr>
                  <w:tcW w:w="713" w:type="pct"/>
                  <w:noWrap w:val="0"/>
                  <w:vAlign w:val="center"/>
                </w:tcPr>
                <w:p>
                  <w:pPr>
                    <w:ind w:left="50" w:leftChars="0" w:right="50" w:rightChars="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砖混结构</w:t>
                  </w:r>
                </w:p>
              </w:tc>
              <w:tc>
                <w:tcPr>
                  <w:tcW w:w="1002" w:type="pct"/>
                  <w:noWrap w:val="0"/>
                  <w:vAlign w:val="center"/>
                </w:tcPr>
                <w:p>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401.88</w:t>
                  </w:r>
                </w:p>
              </w:tc>
              <w:tc>
                <w:tcPr>
                  <w:tcW w:w="1109" w:type="pct"/>
                  <w:noWrap w:val="0"/>
                  <w:vAlign w:val="center"/>
                </w:tcPr>
                <w:p>
                  <w:pPr>
                    <w:jc w:val="center"/>
                    <w:rPr>
                      <w:rFonts w:hint="default" w:ascii="Times New Roman" w:hAnsi="Times New Roman"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1456.56</w:t>
                  </w:r>
                </w:p>
              </w:tc>
              <w:tc>
                <w:tcPr>
                  <w:tcW w:w="653" w:type="pct"/>
                  <w:tcBorders>
                    <w:right w:val="single" w:color="auto" w:sz="4" w:space="0"/>
                  </w:tcBorders>
                  <w:noWrap w:val="0"/>
                  <w:vAlign w:val="center"/>
                </w:tcPr>
                <w:p>
                  <w:pPr>
                    <w:jc w:val="center"/>
                    <w:rPr>
                      <w:rFonts w:hint="default" w:ascii="Times New Roman" w:hAnsi="Times New Roman"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4F</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left w:val="single" w:color="auto" w:sz="4" w:space="0"/>
                  </w:tcBorders>
                  <w:noWrap w:val="0"/>
                  <w:vAlign w:val="center"/>
                </w:tcPr>
                <w:p>
                  <w:pPr>
                    <w:pStyle w:val="4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4</w:t>
                  </w:r>
                </w:p>
              </w:tc>
              <w:tc>
                <w:tcPr>
                  <w:tcW w:w="1110" w:type="pct"/>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门房</w:t>
                  </w:r>
                </w:p>
              </w:tc>
              <w:tc>
                <w:tcPr>
                  <w:tcW w:w="713" w:type="pct"/>
                  <w:noWrap w:val="0"/>
                  <w:vAlign w:val="center"/>
                </w:tcPr>
                <w:p>
                  <w:pPr>
                    <w:jc w:val="center"/>
                    <w:rPr>
                      <w:rFonts w:hint="default" w:ascii="Times New Roman" w:hAnsi="Times New Roman" w:cs="Times New Roman"/>
                      <w:color w:val="000000" w:themeColor="text1"/>
                      <w:highlight w:val="none"/>
                      <w:lang w:val="en-US"/>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彩钢</w:t>
                  </w:r>
                  <w:r>
                    <w:rPr>
                      <w:rFonts w:hint="eastAsia"/>
                      <w:color w:val="000000" w:themeColor="text1"/>
                      <w:sz w:val="21"/>
                      <w:szCs w:val="21"/>
                      <w:highlight w:val="none"/>
                      <w:vertAlign w:val="baseline"/>
                      <w:lang w:eastAsia="zh-CN"/>
                      <w14:textFill>
                        <w14:solidFill>
                          <w14:schemeClr w14:val="tx1"/>
                        </w14:solidFill>
                      </w14:textFill>
                    </w:rPr>
                    <w:t>结构</w:t>
                  </w:r>
                </w:p>
              </w:tc>
              <w:tc>
                <w:tcPr>
                  <w:tcW w:w="1002" w:type="pct"/>
                  <w:noWrap w:val="0"/>
                  <w:vAlign w:val="center"/>
                </w:tcPr>
                <w:p>
                  <w:pPr>
                    <w:pStyle w:val="4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60</w:t>
                  </w:r>
                </w:p>
              </w:tc>
              <w:tc>
                <w:tcPr>
                  <w:tcW w:w="1109" w:type="pct"/>
                  <w:noWrap w:val="0"/>
                  <w:vAlign w:val="center"/>
                </w:tcPr>
                <w:p>
                  <w:pPr>
                    <w:pStyle w:val="4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60</w:t>
                  </w:r>
                </w:p>
              </w:tc>
              <w:tc>
                <w:tcPr>
                  <w:tcW w:w="653" w:type="pct"/>
                  <w:tcBorders>
                    <w:right w:val="single" w:color="auto" w:sz="4" w:space="0"/>
                  </w:tcBorders>
                  <w:noWrap w:val="0"/>
                  <w:vAlign w:val="center"/>
                </w:tcPr>
                <w:p>
                  <w:pPr>
                    <w:pStyle w:val="42"/>
                    <w:rPr>
                      <w:rFonts w:hint="eastAsia"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left w:val="single" w:color="auto" w:sz="4" w:space="0"/>
                  </w:tcBorders>
                  <w:noWrap w:val="0"/>
                  <w:vAlign w:val="center"/>
                </w:tcPr>
                <w:p>
                  <w:pPr>
                    <w:pStyle w:val="42"/>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5</w:t>
                  </w:r>
                </w:p>
              </w:tc>
              <w:tc>
                <w:tcPr>
                  <w:tcW w:w="1110" w:type="pct"/>
                  <w:noWrap w:val="0"/>
                  <w:vAlign w:val="center"/>
                </w:tcPr>
                <w:p>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洗车台</w:t>
                  </w:r>
                </w:p>
              </w:tc>
              <w:tc>
                <w:tcPr>
                  <w:tcW w:w="713" w:type="pct"/>
                  <w:noWrap w:val="0"/>
                  <w:vAlign w:val="center"/>
                </w:tcPr>
                <w:p>
                  <w:pPr>
                    <w:jc w:val="center"/>
                    <w:rPr>
                      <w:rFonts w:hint="eastAsia"/>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彩钢</w:t>
                  </w:r>
                  <w:r>
                    <w:rPr>
                      <w:rFonts w:hint="eastAsia"/>
                      <w:color w:val="000000" w:themeColor="text1"/>
                      <w:sz w:val="21"/>
                      <w:szCs w:val="21"/>
                      <w:highlight w:val="none"/>
                      <w:vertAlign w:val="baseline"/>
                      <w:lang w:eastAsia="zh-CN"/>
                      <w14:textFill>
                        <w14:solidFill>
                          <w14:schemeClr w14:val="tx1"/>
                        </w14:solidFill>
                      </w14:textFill>
                    </w:rPr>
                    <w:t>结构</w:t>
                  </w:r>
                </w:p>
              </w:tc>
              <w:tc>
                <w:tcPr>
                  <w:tcW w:w="1002" w:type="pct"/>
                  <w:noWrap w:val="0"/>
                  <w:vAlign w:val="center"/>
                </w:tcPr>
                <w:p>
                  <w:pPr>
                    <w:pStyle w:val="42"/>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56</w:t>
                  </w:r>
                </w:p>
              </w:tc>
              <w:tc>
                <w:tcPr>
                  <w:tcW w:w="1109" w:type="pct"/>
                  <w:noWrap w:val="0"/>
                  <w:vAlign w:val="center"/>
                </w:tcPr>
                <w:p>
                  <w:pPr>
                    <w:pStyle w:val="42"/>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56</w:t>
                  </w:r>
                </w:p>
              </w:tc>
              <w:tc>
                <w:tcPr>
                  <w:tcW w:w="653" w:type="pct"/>
                  <w:tcBorders>
                    <w:right w:val="single" w:color="auto" w:sz="4" w:space="0"/>
                  </w:tcBorders>
                  <w:noWrap w:val="0"/>
                  <w:vAlign w:val="center"/>
                </w:tcPr>
                <w:p>
                  <w:pPr>
                    <w:pStyle w:val="42"/>
                    <w:rPr>
                      <w:rFonts w:hint="eastAsia"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left w:val="single" w:color="auto" w:sz="4" w:space="0"/>
                  </w:tcBorders>
                  <w:noWrap w:val="0"/>
                  <w:vAlign w:val="center"/>
                </w:tcPr>
                <w:p>
                  <w:pPr>
                    <w:pStyle w:val="42"/>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6</w:t>
                  </w:r>
                </w:p>
              </w:tc>
              <w:tc>
                <w:tcPr>
                  <w:tcW w:w="1110" w:type="pct"/>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干砂储存库</w:t>
                  </w:r>
                </w:p>
              </w:tc>
              <w:tc>
                <w:tcPr>
                  <w:tcW w:w="713" w:type="pct"/>
                  <w:noWrap w:val="0"/>
                  <w:vAlign w:val="center"/>
                </w:tcPr>
                <w:p>
                  <w:pPr>
                    <w:jc w:val="center"/>
                    <w:rPr>
                      <w:rFonts w:hint="eastAsia"/>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彩钢</w:t>
                  </w:r>
                  <w:r>
                    <w:rPr>
                      <w:rFonts w:hint="eastAsia"/>
                      <w:color w:val="000000" w:themeColor="text1"/>
                      <w:sz w:val="21"/>
                      <w:szCs w:val="21"/>
                      <w:highlight w:val="none"/>
                      <w:vertAlign w:val="baseline"/>
                      <w:lang w:eastAsia="zh-CN"/>
                      <w14:textFill>
                        <w14:solidFill>
                          <w14:schemeClr w14:val="tx1"/>
                        </w14:solidFill>
                      </w14:textFill>
                    </w:rPr>
                    <w:t>结构</w:t>
                  </w:r>
                </w:p>
              </w:tc>
              <w:tc>
                <w:tcPr>
                  <w:tcW w:w="1002" w:type="pct"/>
                  <w:noWrap w:val="0"/>
                  <w:vAlign w:val="center"/>
                </w:tcPr>
                <w:p>
                  <w:pPr>
                    <w:pStyle w:val="42"/>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1248</w:t>
                  </w:r>
                </w:p>
              </w:tc>
              <w:tc>
                <w:tcPr>
                  <w:tcW w:w="1109" w:type="pct"/>
                  <w:noWrap w:val="0"/>
                  <w:vAlign w:val="center"/>
                </w:tcPr>
                <w:p>
                  <w:pPr>
                    <w:pStyle w:val="42"/>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1248</w:t>
                  </w:r>
                </w:p>
              </w:tc>
              <w:tc>
                <w:tcPr>
                  <w:tcW w:w="653" w:type="pct"/>
                  <w:vMerge w:val="restart"/>
                  <w:tcBorders>
                    <w:right w:val="single" w:color="auto" w:sz="4" w:space="0"/>
                  </w:tcBorders>
                  <w:noWrap w:val="0"/>
                  <w:vAlign w:val="center"/>
                </w:tcPr>
                <w:p>
                  <w:pPr>
                    <w:pStyle w:val="42"/>
                    <w:rPr>
                      <w:rFonts w:hint="eastAsia"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封闭式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left w:val="single" w:color="auto" w:sz="4" w:space="0"/>
                  </w:tcBorders>
                  <w:noWrap w:val="0"/>
                  <w:vAlign w:val="center"/>
                </w:tcPr>
                <w:p>
                  <w:pPr>
                    <w:pStyle w:val="42"/>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w:t>
                  </w:r>
                </w:p>
              </w:tc>
              <w:tc>
                <w:tcPr>
                  <w:tcW w:w="1110" w:type="pct"/>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湿砂储存库</w:t>
                  </w:r>
                </w:p>
              </w:tc>
              <w:tc>
                <w:tcPr>
                  <w:tcW w:w="713" w:type="pct"/>
                  <w:noWrap w:val="0"/>
                  <w:vAlign w:val="center"/>
                </w:tcPr>
                <w:p>
                  <w:pPr>
                    <w:jc w:val="center"/>
                    <w:rPr>
                      <w:rFonts w:hint="eastAsia"/>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彩钢</w:t>
                  </w:r>
                  <w:r>
                    <w:rPr>
                      <w:rFonts w:hint="eastAsia"/>
                      <w:color w:val="000000" w:themeColor="text1"/>
                      <w:sz w:val="21"/>
                      <w:szCs w:val="21"/>
                      <w:highlight w:val="none"/>
                      <w:vertAlign w:val="baseline"/>
                      <w:lang w:eastAsia="zh-CN"/>
                      <w14:textFill>
                        <w14:solidFill>
                          <w14:schemeClr w14:val="tx1"/>
                        </w14:solidFill>
                      </w14:textFill>
                    </w:rPr>
                    <w:t>结构</w:t>
                  </w:r>
                </w:p>
              </w:tc>
              <w:tc>
                <w:tcPr>
                  <w:tcW w:w="1002" w:type="pct"/>
                  <w:noWrap w:val="0"/>
                  <w:vAlign w:val="center"/>
                </w:tcPr>
                <w:p>
                  <w:pPr>
                    <w:pStyle w:val="42"/>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1584</w:t>
                  </w:r>
                </w:p>
              </w:tc>
              <w:tc>
                <w:tcPr>
                  <w:tcW w:w="1109" w:type="pct"/>
                  <w:noWrap w:val="0"/>
                  <w:vAlign w:val="center"/>
                </w:tcPr>
                <w:p>
                  <w:pPr>
                    <w:pStyle w:val="42"/>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1584</w:t>
                  </w:r>
                </w:p>
              </w:tc>
              <w:tc>
                <w:tcPr>
                  <w:tcW w:w="653" w:type="pct"/>
                  <w:vMerge w:val="continue"/>
                  <w:tcBorders>
                    <w:right w:val="single" w:color="auto" w:sz="4" w:space="0"/>
                  </w:tcBorders>
                  <w:noWrap w:val="0"/>
                  <w:vAlign w:val="center"/>
                </w:tcPr>
                <w:p>
                  <w:pPr>
                    <w:pStyle w:val="42"/>
                    <w:rPr>
                      <w:rFonts w:hint="eastAsia"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left w:val="single" w:color="auto" w:sz="4" w:space="0"/>
                    <w:bottom w:val="single" w:color="auto" w:sz="4" w:space="0"/>
                  </w:tcBorders>
                  <w:noWrap w:val="0"/>
                  <w:vAlign w:val="center"/>
                </w:tcPr>
                <w:p>
                  <w:pPr>
                    <w:pStyle w:val="42"/>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8</w:t>
                  </w:r>
                </w:p>
              </w:tc>
              <w:tc>
                <w:tcPr>
                  <w:tcW w:w="1823" w:type="pct"/>
                  <w:gridSpan w:val="2"/>
                  <w:tcBorders>
                    <w:bottom w:val="single" w:color="auto" w:sz="4" w:space="0"/>
                  </w:tcBorders>
                  <w:noWrap w:val="0"/>
                  <w:vAlign w:val="center"/>
                </w:tcPr>
                <w:p>
                  <w:pPr>
                    <w:jc w:val="center"/>
                    <w:rPr>
                      <w:rFonts w:hint="default"/>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sz w:val="21"/>
                      <w:szCs w:val="21"/>
                      <w:highlight w:val="none"/>
                      <w:vertAlign w:val="baseline"/>
                      <w:lang w:val="en-US" w:eastAsia="zh-CN"/>
                      <w14:textFill>
                        <w14:solidFill>
                          <w14:schemeClr w14:val="tx1"/>
                        </w14:solidFill>
                      </w14:textFill>
                    </w:rPr>
                    <w:t>合计</w:t>
                  </w:r>
                </w:p>
              </w:tc>
              <w:tc>
                <w:tcPr>
                  <w:tcW w:w="1002" w:type="pct"/>
                  <w:tcBorders>
                    <w:bottom w:val="single" w:color="auto" w:sz="4" w:space="0"/>
                  </w:tcBorders>
                  <w:noWrap w:val="0"/>
                  <w:vAlign w:val="center"/>
                </w:tcPr>
                <w:p>
                  <w:pPr>
                    <w:pStyle w:val="42"/>
                    <w:bidi w:val="0"/>
                    <w:rPr>
                      <w:rFonts w:hint="eastAsia"/>
                      <w:lang w:val="en-US" w:eastAsia="zh-CN"/>
                    </w:rPr>
                  </w:pPr>
                  <w:r>
                    <w:rPr>
                      <w:rFonts w:hint="eastAsia"/>
                      <w:lang w:val="en-US" w:eastAsia="zh-CN"/>
                    </w:rPr>
                    <w:t>4629.25</w:t>
                  </w:r>
                </w:p>
              </w:tc>
              <w:tc>
                <w:tcPr>
                  <w:tcW w:w="1109" w:type="pct"/>
                  <w:tcBorders>
                    <w:bottom w:val="single" w:color="auto" w:sz="4" w:space="0"/>
                  </w:tcBorders>
                  <w:noWrap w:val="0"/>
                  <w:vAlign w:val="center"/>
                </w:tcPr>
                <w:p>
                  <w:pPr>
                    <w:pStyle w:val="42"/>
                    <w:bidi w:val="0"/>
                    <w:rPr>
                      <w:rFonts w:hint="eastAsia"/>
                      <w:lang w:val="en-US" w:eastAsia="zh-CN"/>
                    </w:rPr>
                  </w:pPr>
                  <w:r>
                    <w:rPr>
                      <w:rFonts w:hint="eastAsia"/>
                      <w:lang w:val="en-US" w:eastAsia="zh-CN"/>
                    </w:rPr>
                    <w:t>5683.93</w:t>
                  </w:r>
                </w:p>
              </w:tc>
              <w:tc>
                <w:tcPr>
                  <w:tcW w:w="653" w:type="pct"/>
                  <w:tcBorders>
                    <w:bottom w:val="single" w:color="auto" w:sz="4" w:space="0"/>
                    <w:right w:val="single" w:color="auto" w:sz="4" w:space="0"/>
                  </w:tcBorders>
                  <w:noWrap w:val="0"/>
                  <w:vAlign w:val="center"/>
                </w:tcPr>
                <w:p>
                  <w:pPr>
                    <w:jc w:val="center"/>
                    <w:rPr>
                      <w:rFonts w:hint="eastAsia" w:cs="Times New Roman"/>
                      <w:color w:val="000000" w:themeColor="text1"/>
                      <w:highlight w:val="none"/>
                      <w:lang w:val="en-US" w:eastAsia="zh-CN"/>
                      <w14:textFill>
                        <w14:solidFill>
                          <w14:schemeClr w14:val="tx1"/>
                        </w14:solidFill>
                      </w14:textFill>
                    </w:rPr>
                  </w:pPr>
                </w:p>
              </w:tc>
            </w:tr>
          </w:tbl>
          <w:p>
            <w:pPr>
              <w:adjustRightInd w:val="0"/>
              <w:snapToGrid w:val="0"/>
              <w:spacing w:line="360" w:lineRule="auto"/>
              <w:ind w:firstLine="482" w:firstLineChars="200"/>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1</w:t>
            </w:r>
            <w:r>
              <w:rPr>
                <w:b/>
                <w:bCs/>
                <w:color w:val="000000" w:themeColor="text1"/>
                <w:sz w:val="24"/>
                <w:highlight w:val="none"/>
                <w14:textFill>
                  <w14:solidFill>
                    <w14:schemeClr w14:val="tx1"/>
                  </w14:solidFill>
                </w14:textFill>
              </w:rPr>
              <w:t>.5原辅材料及能源消耗</w:t>
            </w:r>
          </w:p>
          <w:p>
            <w:pPr>
              <w:pStyle w:val="12"/>
              <w:snapToGrid w:val="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项目</w:t>
            </w:r>
            <w:r>
              <w:rPr>
                <w:rFonts w:ascii="Times New Roman" w:hAnsi="Times New Roman" w:eastAsia="宋体" w:cs="Times New Roman"/>
                <w:color w:val="000000" w:themeColor="text1"/>
                <w:highlight w:val="none"/>
                <w14:textFill>
                  <w14:solidFill>
                    <w14:schemeClr w14:val="tx1"/>
                  </w14:solidFill>
                </w14:textFill>
              </w:rPr>
              <w:t>主要原辅材料及能源消耗见表2-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w:t>
            </w:r>
          </w:p>
          <w:p>
            <w:pPr>
              <w:adjustRightInd w:val="0"/>
              <w:snapToGrid w:val="0"/>
              <w:jc w:val="center"/>
              <w:rPr>
                <w:rFonts w:hint="default" w:eastAsia="宋体"/>
                <w:b/>
                <w:bCs/>
                <w:color w:val="000000" w:themeColor="text1"/>
                <w:sz w:val="24"/>
                <w:highlight w:val="none"/>
                <w:lang w:val="en-US" w:eastAsia="zh-CN"/>
                <w14:textFill>
                  <w14:solidFill>
                    <w14:schemeClr w14:val="tx1"/>
                  </w14:solidFill>
                </w14:textFill>
              </w:rPr>
            </w:pPr>
            <w:r>
              <w:rPr>
                <w:b/>
                <w:bCs/>
                <w:color w:val="000000" w:themeColor="text1"/>
                <w:sz w:val="24"/>
                <w:highlight w:val="none"/>
                <w14:textFill>
                  <w14:solidFill>
                    <w14:schemeClr w14:val="tx1"/>
                  </w14:solidFill>
                </w14:textFill>
              </w:rPr>
              <w:t>表2-</w:t>
            </w:r>
            <w:r>
              <w:rPr>
                <w:rFonts w:hint="eastAsia"/>
                <w:b/>
                <w:bCs/>
                <w:color w:val="000000" w:themeColor="text1"/>
                <w:sz w:val="24"/>
                <w:highlight w:val="none"/>
                <w:lang w:val="en-US" w:eastAsia="zh-CN"/>
                <w14:textFill>
                  <w14:solidFill>
                    <w14:schemeClr w14:val="tx1"/>
                  </w14:solidFill>
                </w14:textFill>
              </w:rPr>
              <w:t>4</w:t>
            </w:r>
            <w:r>
              <w:rPr>
                <w:b/>
                <w:bCs/>
                <w:color w:val="000000" w:themeColor="text1"/>
                <w:sz w:val="24"/>
                <w:highlight w:val="none"/>
                <w14:textFill>
                  <w14:solidFill>
                    <w14:schemeClr w14:val="tx1"/>
                  </w14:solidFill>
                </w14:textFill>
              </w:rPr>
              <w:t xml:space="preserve">  主要原辅材料及能源消耗一览表</w:t>
            </w:r>
          </w:p>
          <w:tbl>
            <w:tblPr>
              <w:tblStyle w:val="25"/>
              <w:tblW w:w="497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436"/>
              <w:gridCol w:w="1140"/>
              <w:gridCol w:w="1140"/>
              <w:gridCol w:w="2610"/>
              <w:gridCol w:w="13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pct"/>
                  <w:tcBorders>
                    <w:top w:val="single" w:color="auto" w:sz="4" w:space="0"/>
                    <w:left w:val="single" w:color="auto" w:sz="0" w:space="0"/>
                  </w:tcBorders>
                  <w:vAlign w:val="center"/>
                </w:tcPr>
                <w:p>
                  <w:pPr>
                    <w:ind w:left="50" w:right="5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834" w:type="pct"/>
                  <w:tcBorders>
                    <w:top w:val="single" w:color="auto" w:sz="4" w:space="0"/>
                  </w:tcBorders>
                  <w:vAlign w:val="center"/>
                </w:tcPr>
                <w:p>
                  <w:pPr>
                    <w:ind w:left="50" w:right="5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名称</w:t>
                  </w:r>
                </w:p>
              </w:tc>
              <w:tc>
                <w:tcPr>
                  <w:tcW w:w="662" w:type="pct"/>
                  <w:tcBorders>
                    <w:top w:val="single" w:color="auto" w:sz="4" w:space="0"/>
                  </w:tcBorders>
                  <w:vAlign w:val="center"/>
                </w:tcPr>
                <w:p>
                  <w:pPr>
                    <w:ind w:left="50" w:right="5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年用量</w:t>
                  </w:r>
                </w:p>
              </w:tc>
              <w:tc>
                <w:tcPr>
                  <w:tcW w:w="662" w:type="pct"/>
                  <w:tcBorders>
                    <w:top w:val="single" w:color="auto" w:sz="4" w:space="0"/>
                  </w:tcBorders>
                  <w:vAlign w:val="center"/>
                </w:tcPr>
                <w:p>
                  <w:pPr>
                    <w:ind w:left="50" w:right="5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单位</w:t>
                  </w:r>
                </w:p>
              </w:tc>
              <w:tc>
                <w:tcPr>
                  <w:tcW w:w="1516" w:type="pct"/>
                  <w:tcBorders>
                    <w:top w:val="single" w:color="auto" w:sz="4" w:space="0"/>
                  </w:tcBorders>
                  <w:vAlign w:val="center"/>
                </w:tcPr>
                <w:p>
                  <w:pPr>
                    <w:ind w:left="50" w:right="5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备注</w:t>
                  </w:r>
                </w:p>
              </w:tc>
              <w:tc>
                <w:tcPr>
                  <w:tcW w:w="806" w:type="pct"/>
                  <w:tcBorders>
                    <w:top w:val="single" w:color="auto" w:sz="4" w:space="0"/>
                    <w:right w:val="single" w:color="auto" w:sz="4" w:space="0"/>
                  </w:tcBorders>
                  <w:vAlign w:val="center"/>
                </w:tcPr>
                <w:p>
                  <w:pPr>
                    <w:ind w:left="50" w:right="50"/>
                    <w:jc w:val="center"/>
                    <w:rPr>
                      <w:b/>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存贮方式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pct"/>
                  <w:tcBorders>
                    <w:left w:val="single" w:color="auto" w:sz="4" w:space="0"/>
                  </w:tcBorders>
                  <w:vAlign w:val="center"/>
                </w:tcPr>
                <w:p>
                  <w:pPr>
                    <w:ind w:left="50" w:right="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834" w:type="pct"/>
                  <w:vAlign w:val="center"/>
                </w:tcPr>
                <w:p>
                  <w:pPr>
                    <w:ind w:left="50" w:right="5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砂子（干基）</w:t>
                  </w:r>
                </w:p>
              </w:tc>
              <w:tc>
                <w:tcPr>
                  <w:tcW w:w="1140" w:type="dxa"/>
                  <w:vAlign w:val="center"/>
                </w:tcPr>
                <w:p>
                  <w:pPr>
                    <w:pStyle w:val="42"/>
                    <w:bidi w:val="0"/>
                    <w:rPr>
                      <w:rFonts w:hint="default"/>
                      <w:lang w:val="en-US" w:eastAsia="zh-CN"/>
                    </w:rPr>
                  </w:pPr>
                  <w:r>
                    <w:rPr>
                      <w:rFonts w:hint="eastAsia"/>
                      <w:lang w:val="en-US" w:eastAsia="zh-CN"/>
                    </w:rPr>
                    <w:t>300000</w:t>
                  </w:r>
                </w:p>
              </w:tc>
              <w:tc>
                <w:tcPr>
                  <w:tcW w:w="662" w:type="pct"/>
                  <w:vAlign w:val="center"/>
                </w:tcPr>
                <w:p>
                  <w:pPr>
                    <w:ind w:left="50" w:right="50"/>
                    <w:jc w:val="center"/>
                    <w:rPr>
                      <w:rFonts w:hint="default" w:eastAsia="宋体"/>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t</w:t>
                  </w:r>
                  <w:r>
                    <w:rPr>
                      <w:rFonts w:hint="eastAsia"/>
                      <w:color w:val="000000" w:themeColor="text1"/>
                      <w:szCs w:val="21"/>
                      <w:highlight w:val="none"/>
                      <w:lang w:val="en-US" w:eastAsia="zh-CN"/>
                      <w14:textFill>
                        <w14:solidFill>
                          <w14:schemeClr w14:val="tx1"/>
                        </w14:solidFill>
                      </w14:textFill>
                    </w:rPr>
                    <w:t>/a</w:t>
                  </w:r>
                </w:p>
              </w:tc>
              <w:tc>
                <w:tcPr>
                  <w:tcW w:w="1516" w:type="pct"/>
                  <w:vAlign w:val="center"/>
                </w:tcPr>
                <w:p>
                  <w:pPr>
                    <w:ind w:left="50" w:right="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外购</w:t>
                  </w:r>
                </w:p>
              </w:tc>
              <w:tc>
                <w:tcPr>
                  <w:tcW w:w="806" w:type="pct"/>
                  <w:tcBorders>
                    <w:right w:val="single" w:color="auto" w:sz="4" w:space="0"/>
                  </w:tcBorders>
                  <w:vAlign w:val="center"/>
                </w:tcPr>
                <w:p>
                  <w:pPr>
                    <w:ind w:left="50" w:right="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原料堆棚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517" w:type="pct"/>
                  <w:tcBorders>
                    <w:left w:val="single" w:color="auto" w:sz="4" w:space="0"/>
                  </w:tcBorders>
                  <w:vAlign w:val="center"/>
                </w:tcPr>
                <w:p>
                  <w:pPr>
                    <w:ind w:left="50" w:right="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834" w:type="pct"/>
                  <w:vAlign w:val="center"/>
                </w:tcPr>
                <w:p>
                  <w:pPr>
                    <w:ind w:left="50" w:right="5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水泥</w:t>
                  </w:r>
                </w:p>
              </w:tc>
              <w:tc>
                <w:tcPr>
                  <w:tcW w:w="1140" w:type="dxa"/>
                  <w:vAlign w:val="center"/>
                </w:tcPr>
                <w:p>
                  <w:pPr>
                    <w:pStyle w:val="42"/>
                    <w:bidi w:val="0"/>
                    <w:rPr>
                      <w:rFonts w:hint="default"/>
                      <w:lang w:val="en-US" w:eastAsia="zh-CN"/>
                    </w:rPr>
                  </w:pPr>
                  <w:r>
                    <w:rPr>
                      <w:rFonts w:hint="eastAsia"/>
                      <w:lang w:val="en-US" w:eastAsia="zh-CN"/>
                    </w:rPr>
                    <w:t>75000</w:t>
                  </w:r>
                </w:p>
              </w:tc>
              <w:tc>
                <w:tcPr>
                  <w:tcW w:w="662" w:type="pct"/>
                  <w:vAlign w:val="center"/>
                </w:tcPr>
                <w:p>
                  <w:pPr>
                    <w:ind w:left="50" w:right="50"/>
                    <w:jc w:val="center"/>
                    <w:rPr>
                      <w:rFonts w:hint="default" w:eastAsia="宋体"/>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t</w:t>
                  </w:r>
                  <w:r>
                    <w:rPr>
                      <w:rFonts w:hint="eastAsia"/>
                      <w:color w:val="000000" w:themeColor="text1"/>
                      <w:szCs w:val="21"/>
                      <w:highlight w:val="none"/>
                      <w:lang w:val="en-US" w:eastAsia="zh-CN"/>
                      <w14:textFill>
                        <w14:solidFill>
                          <w14:schemeClr w14:val="tx1"/>
                        </w14:solidFill>
                      </w14:textFill>
                    </w:rPr>
                    <w:t>/a</w:t>
                  </w:r>
                </w:p>
              </w:tc>
              <w:tc>
                <w:tcPr>
                  <w:tcW w:w="1516" w:type="pct"/>
                  <w:vAlign w:val="center"/>
                </w:tcPr>
                <w:p>
                  <w:pPr>
                    <w:ind w:left="50" w:right="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外购</w:t>
                  </w:r>
                </w:p>
              </w:tc>
              <w:tc>
                <w:tcPr>
                  <w:tcW w:w="806" w:type="pct"/>
                  <w:tcBorders>
                    <w:right w:val="single" w:color="auto" w:sz="4" w:space="0"/>
                  </w:tcBorders>
                  <w:vAlign w:val="center"/>
                </w:tcPr>
                <w:p>
                  <w:pPr>
                    <w:ind w:left="50" w:right="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筒仓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pct"/>
                  <w:tcBorders>
                    <w:left w:val="single" w:color="auto" w:sz="4" w:space="0"/>
                  </w:tcBorders>
                  <w:vAlign w:val="center"/>
                </w:tcPr>
                <w:p>
                  <w:pPr>
                    <w:ind w:left="50" w:right="5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834" w:type="pct"/>
                  <w:vAlign w:val="center"/>
                </w:tcPr>
                <w:p>
                  <w:pPr>
                    <w:ind w:left="50" w:right="5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粉煤灰</w:t>
                  </w:r>
                </w:p>
              </w:tc>
              <w:tc>
                <w:tcPr>
                  <w:tcW w:w="1140" w:type="dxa"/>
                  <w:vAlign w:val="center"/>
                </w:tcPr>
                <w:p>
                  <w:pPr>
                    <w:pStyle w:val="42"/>
                    <w:bidi w:val="0"/>
                    <w:rPr>
                      <w:rFonts w:hint="default"/>
                      <w:lang w:val="en-US" w:eastAsia="zh-CN"/>
                    </w:rPr>
                  </w:pPr>
                  <w:r>
                    <w:rPr>
                      <w:rFonts w:hint="eastAsia"/>
                      <w:lang w:val="en-US" w:eastAsia="zh-CN"/>
                    </w:rPr>
                    <w:t>23350</w:t>
                  </w:r>
                </w:p>
              </w:tc>
              <w:tc>
                <w:tcPr>
                  <w:tcW w:w="662" w:type="pct"/>
                  <w:vAlign w:val="center"/>
                </w:tcPr>
                <w:p>
                  <w:pPr>
                    <w:ind w:left="50" w:right="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t</w:t>
                  </w:r>
                  <w:r>
                    <w:rPr>
                      <w:rFonts w:hint="eastAsia"/>
                      <w:color w:val="000000" w:themeColor="text1"/>
                      <w:szCs w:val="21"/>
                      <w:highlight w:val="none"/>
                      <w:lang w:val="en-US" w:eastAsia="zh-CN"/>
                      <w14:textFill>
                        <w14:solidFill>
                          <w14:schemeClr w14:val="tx1"/>
                        </w14:solidFill>
                      </w14:textFill>
                    </w:rPr>
                    <w:t>/a</w:t>
                  </w:r>
                </w:p>
              </w:tc>
              <w:tc>
                <w:tcPr>
                  <w:tcW w:w="1516" w:type="pct"/>
                  <w:vAlign w:val="center"/>
                </w:tcPr>
                <w:p>
                  <w:pPr>
                    <w:spacing w:before="22"/>
                    <w:ind w:left="59" w:right="33"/>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外购</w:t>
                  </w:r>
                </w:p>
              </w:tc>
              <w:tc>
                <w:tcPr>
                  <w:tcW w:w="806" w:type="pct"/>
                  <w:tcBorders>
                    <w:right w:val="single" w:color="auto" w:sz="4" w:space="0"/>
                  </w:tcBorders>
                  <w:vAlign w:val="center"/>
                </w:tcPr>
                <w:p>
                  <w:pPr>
                    <w:spacing w:before="22"/>
                    <w:ind w:left="59" w:right="33"/>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筒仓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pct"/>
                  <w:tcBorders>
                    <w:left w:val="single" w:color="auto" w:sz="4" w:space="0"/>
                  </w:tcBorders>
                  <w:vAlign w:val="center"/>
                </w:tcPr>
                <w:p>
                  <w:pPr>
                    <w:ind w:left="50" w:right="5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c>
                <w:tcPr>
                  <w:tcW w:w="834" w:type="pct"/>
                  <w:vAlign w:val="center"/>
                </w:tcPr>
                <w:p>
                  <w:pPr>
                    <w:ind w:left="50" w:right="5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外加剂</w:t>
                  </w:r>
                </w:p>
              </w:tc>
              <w:tc>
                <w:tcPr>
                  <w:tcW w:w="1140" w:type="dxa"/>
                  <w:vAlign w:val="center"/>
                </w:tcPr>
                <w:p>
                  <w:pPr>
                    <w:pStyle w:val="42"/>
                    <w:bidi w:val="0"/>
                    <w:rPr>
                      <w:rFonts w:hint="default"/>
                      <w:lang w:val="en-US" w:eastAsia="zh-CN"/>
                    </w:rPr>
                  </w:pPr>
                  <w:r>
                    <w:rPr>
                      <w:rFonts w:hint="eastAsia"/>
                      <w:lang w:val="en-US" w:eastAsia="zh-CN"/>
                    </w:rPr>
                    <w:t>1650</w:t>
                  </w:r>
                </w:p>
              </w:tc>
              <w:tc>
                <w:tcPr>
                  <w:tcW w:w="662" w:type="pct"/>
                  <w:vAlign w:val="center"/>
                </w:tcPr>
                <w:p>
                  <w:pPr>
                    <w:ind w:left="50" w:right="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t</w:t>
                  </w:r>
                  <w:r>
                    <w:rPr>
                      <w:rFonts w:hint="eastAsia"/>
                      <w:color w:val="000000" w:themeColor="text1"/>
                      <w:szCs w:val="21"/>
                      <w:highlight w:val="none"/>
                      <w:lang w:val="en-US" w:eastAsia="zh-CN"/>
                      <w14:textFill>
                        <w14:solidFill>
                          <w14:schemeClr w14:val="tx1"/>
                        </w14:solidFill>
                      </w14:textFill>
                    </w:rPr>
                    <w:t>/a</w:t>
                  </w:r>
                </w:p>
              </w:tc>
              <w:tc>
                <w:tcPr>
                  <w:tcW w:w="1516" w:type="pct"/>
                  <w:vAlign w:val="center"/>
                </w:tcPr>
                <w:p>
                  <w:pPr>
                    <w:spacing w:before="22"/>
                    <w:ind w:left="59" w:right="33"/>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外购</w:t>
                  </w:r>
                </w:p>
              </w:tc>
              <w:tc>
                <w:tcPr>
                  <w:tcW w:w="806" w:type="pct"/>
                  <w:tcBorders>
                    <w:right w:val="single" w:color="auto" w:sz="4" w:space="0"/>
                  </w:tcBorders>
                  <w:vAlign w:val="center"/>
                </w:tcPr>
                <w:p>
                  <w:pPr>
                    <w:spacing w:before="22"/>
                    <w:ind w:left="59" w:right="33"/>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筒仓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pct"/>
                  <w:tcBorders>
                    <w:left w:val="single" w:color="auto" w:sz="4" w:space="0"/>
                  </w:tcBorders>
                  <w:vAlign w:val="center"/>
                </w:tcPr>
                <w:p>
                  <w:pPr>
                    <w:ind w:left="50" w:right="5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c>
                <w:tcPr>
                  <w:tcW w:w="834" w:type="pct"/>
                  <w:vAlign w:val="center"/>
                </w:tcPr>
                <w:p>
                  <w:pPr>
                    <w:ind w:left="50" w:right="5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生物质燃料</w:t>
                  </w:r>
                </w:p>
              </w:tc>
              <w:tc>
                <w:tcPr>
                  <w:tcW w:w="1140" w:type="dxa"/>
                  <w:vAlign w:val="center"/>
                </w:tcPr>
                <w:p>
                  <w:pPr>
                    <w:pStyle w:val="42"/>
                    <w:bidi w:val="0"/>
                    <w:rPr>
                      <w:rFonts w:hint="default"/>
                      <w:lang w:val="en-US" w:eastAsia="zh-CN"/>
                    </w:rPr>
                  </w:pPr>
                  <w:r>
                    <w:rPr>
                      <w:rFonts w:hint="eastAsia"/>
                      <w:lang w:val="en-US" w:eastAsia="zh-CN"/>
                    </w:rPr>
                    <w:t>2250</w:t>
                  </w:r>
                </w:p>
              </w:tc>
              <w:tc>
                <w:tcPr>
                  <w:tcW w:w="662" w:type="pct"/>
                  <w:vAlign w:val="center"/>
                </w:tcPr>
                <w:p>
                  <w:pPr>
                    <w:ind w:left="50" w:right="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t</w:t>
                  </w:r>
                  <w:r>
                    <w:rPr>
                      <w:rFonts w:hint="eastAsia"/>
                      <w:color w:val="000000" w:themeColor="text1"/>
                      <w:szCs w:val="21"/>
                      <w:highlight w:val="none"/>
                      <w:lang w:val="en-US" w:eastAsia="zh-CN"/>
                      <w14:textFill>
                        <w14:solidFill>
                          <w14:schemeClr w14:val="tx1"/>
                        </w14:solidFill>
                      </w14:textFill>
                    </w:rPr>
                    <w:t>/a</w:t>
                  </w:r>
                </w:p>
              </w:tc>
              <w:tc>
                <w:tcPr>
                  <w:tcW w:w="1516" w:type="pct"/>
                  <w:vAlign w:val="center"/>
                </w:tcPr>
                <w:p>
                  <w:pPr>
                    <w:spacing w:before="22"/>
                    <w:ind w:left="59" w:right="33"/>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外购</w:t>
                  </w:r>
                </w:p>
              </w:tc>
              <w:tc>
                <w:tcPr>
                  <w:tcW w:w="806" w:type="pct"/>
                  <w:tcBorders>
                    <w:right w:val="single" w:color="auto" w:sz="4" w:space="0"/>
                  </w:tcBorders>
                  <w:vAlign w:val="center"/>
                </w:tcPr>
                <w:p>
                  <w:pPr>
                    <w:spacing w:before="22"/>
                    <w:ind w:left="59" w:right="33"/>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袋装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pct"/>
                  <w:tcBorders>
                    <w:left w:val="single" w:color="auto" w:sz="4" w:space="0"/>
                  </w:tcBorders>
                  <w:vAlign w:val="center"/>
                </w:tcPr>
                <w:p>
                  <w:pPr>
                    <w:ind w:left="50" w:right="5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p>
              </w:tc>
              <w:tc>
                <w:tcPr>
                  <w:tcW w:w="834" w:type="pct"/>
                  <w:vAlign w:val="center"/>
                </w:tcPr>
                <w:p>
                  <w:pPr>
                    <w:ind w:left="50" w:leftChars="0" w:right="50" w:rightChars="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水</w:t>
                  </w:r>
                </w:p>
              </w:tc>
              <w:tc>
                <w:tcPr>
                  <w:tcW w:w="662" w:type="pct"/>
                  <w:vAlign w:val="center"/>
                </w:tcPr>
                <w:p>
                  <w:pPr>
                    <w:ind w:left="50" w:leftChars="0" w:right="50" w:rightChars="0"/>
                    <w:jc w:val="center"/>
                    <w:rPr>
                      <w:rFonts w:hint="default"/>
                      <w:color w:val="000000" w:themeColor="text1"/>
                      <w:szCs w:val="21"/>
                      <w:highlight w:val="none"/>
                      <w:lang w:val="en-US" w:eastAsia="zh-CN"/>
                      <w14:textFill>
                        <w14:solidFill>
                          <w14:schemeClr w14:val="tx1"/>
                        </w14:solidFill>
                      </w14:textFill>
                    </w:rPr>
                  </w:pPr>
                  <w:r>
                    <w:rPr>
                      <w:rFonts w:hint="eastAsia"/>
                      <w:highlight w:val="none"/>
                      <w:lang w:val="en-US" w:eastAsia="zh-CN"/>
                    </w:rPr>
                    <w:t>29750.4</w:t>
                  </w:r>
                </w:p>
              </w:tc>
              <w:tc>
                <w:tcPr>
                  <w:tcW w:w="662" w:type="pct"/>
                  <w:vAlign w:val="center"/>
                </w:tcPr>
                <w:p>
                  <w:pPr>
                    <w:ind w:left="50" w:leftChars="0" w:right="50" w:rightChars="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m</w:t>
                  </w:r>
                  <w:r>
                    <w:rPr>
                      <w:rFonts w:hint="eastAsia"/>
                      <w:color w:val="000000" w:themeColor="text1"/>
                      <w:szCs w:val="21"/>
                      <w:highlight w:val="none"/>
                      <w:vertAlign w:val="superscript"/>
                      <w:lang w:val="en-US" w:eastAsia="zh-CN"/>
                      <w14:textFill>
                        <w14:solidFill>
                          <w14:schemeClr w14:val="tx1"/>
                        </w14:solidFill>
                      </w14:textFill>
                    </w:rPr>
                    <w:t>3</w:t>
                  </w:r>
                </w:p>
              </w:tc>
              <w:tc>
                <w:tcPr>
                  <w:tcW w:w="1516" w:type="pct"/>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当地自来水管网</w:t>
                  </w:r>
                </w:p>
              </w:tc>
              <w:tc>
                <w:tcPr>
                  <w:tcW w:w="806" w:type="pct"/>
                  <w:tcBorders>
                    <w:right w:val="single" w:color="auto" w:sz="4" w:space="0"/>
                  </w:tcBorders>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pct"/>
                  <w:tcBorders>
                    <w:left w:val="single" w:color="auto" w:sz="4" w:space="0"/>
                    <w:bottom w:val="single" w:color="auto" w:sz="4" w:space="0"/>
                  </w:tcBorders>
                  <w:vAlign w:val="center"/>
                </w:tcPr>
                <w:p>
                  <w:pPr>
                    <w:ind w:left="50" w:right="5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w:t>
                  </w:r>
                </w:p>
              </w:tc>
              <w:tc>
                <w:tcPr>
                  <w:tcW w:w="834" w:type="pct"/>
                  <w:tcBorders>
                    <w:bottom w:val="single" w:color="auto" w:sz="4" w:space="0"/>
                  </w:tcBorders>
                  <w:vAlign w:val="center"/>
                </w:tcPr>
                <w:p>
                  <w:pPr>
                    <w:ind w:left="50" w:leftChars="0" w:right="50" w:rightChars="0"/>
                    <w:jc w:val="center"/>
                    <w:rPr>
                      <w:rFonts w:hint="default" w:eastAsia="宋体"/>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电</w:t>
                  </w:r>
                </w:p>
              </w:tc>
              <w:tc>
                <w:tcPr>
                  <w:tcW w:w="662" w:type="pct"/>
                  <w:tcBorders>
                    <w:bottom w:val="single" w:color="auto" w:sz="4" w:space="0"/>
                  </w:tcBorders>
                  <w:vAlign w:val="center"/>
                </w:tcPr>
                <w:p>
                  <w:pPr>
                    <w:ind w:left="50" w:leftChars="0" w:right="50" w:rightChars="0"/>
                    <w:jc w:val="center"/>
                    <w:rPr>
                      <w:rFonts w:hint="default"/>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28万</w:t>
                  </w:r>
                </w:p>
              </w:tc>
              <w:tc>
                <w:tcPr>
                  <w:tcW w:w="662" w:type="pct"/>
                  <w:tcBorders>
                    <w:bottom w:val="single" w:color="auto" w:sz="4" w:space="0"/>
                  </w:tcBorders>
                  <w:vAlign w:val="center"/>
                </w:tcPr>
                <w:p>
                  <w:pPr>
                    <w:ind w:left="50" w:leftChars="0" w:right="50" w:rightChars="0"/>
                    <w:jc w:val="center"/>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lang w:eastAsia="zh-CN"/>
                      <w14:textFill>
                        <w14:solidFill>
                          <w14:schemeClr w14:val="tx1"/>
                        </w14:solidFill>
                      </w14:textFill>
                    </w:rPr>
                    <w:t>kW</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·h</w:t>
                  </w:r>
                </w:p>
              </w:tc>
              <w:tc>
                <w:tcPr>
                  <w:tcW w:w="1516" w:type="pct"/>
                  <w:tcBorders>
                    <w:bottom w:val="single" w:color="auto" w:sz="4" w:space="0"/>
                  </w:tcBorders>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接自附近电网</w:t>
                  </w:r>
                </w:p>
              </w:tc>
              <w:tc>
                <w:tcPr>
                  <w:tcW w:w="806" w:type="pct"/>
                  <w:tcBorders>
                    <w:bottom w:val="single" w:color="auto" w:sz="4" w:space="0"/>
                    <w:right w:val="single" w:color="auto" w:sz="4" w:space="0"/>
                  </w:tcBorders>
                  <w:vAlign w:val="center"/>
                </w:tcPr>
                <w:p>
                  <w:pPr>
                    <w:adjustRightInd w:val="0"/>
                    <w:snapToGrid w:val="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w:t>
                  </w:r>
                </w:p>
              </w:tc>
            </w:tr>
          </w:tbl>
          <w:p>
            <w:pPr>
              <w:adjustRightInd w:val="0"/>
              <w:snapToGrid w:val="0"/>
              <w:spacing w:line="360" w:lineRule="auto"/>
              <w:ind w:firstLine="480" w:firstLineChars="200"/>
              <w:jc w:val="left"/>
              <w:rPr>
                <w:rFonts w:hint="eastAsia" w:ascii="Times New Roman" w:hAnsi="Times New Roman" w:eastAsia="宋体" w:cs="Times New Roman"/>
                <w:snapToGrid w:val="0"/>
                <w:color w:val="000000"/>
                <w:kern w:val="0"/>
                <w:sz w:val="24"/>
                <w:szCs w:val="24"/>
                <w:lang w:val="en-US" w:eastAsia="zh-CN"/>
              </w:rPr>
            </w:pPr>
            <w:r>
              <w:rPr>
                <w:rFonts w:hint="eastAsia" w:ascii="Times New Roman" w:hAnsi="Times New Roman" w:eastAsia="宋体" w:cs="Times New Roman"/>
                <w:snapToGrid w:val="0"/>
                <w:color w:val="000000"/>
                <w:kern w:val="0"/>
                <w:sz w:val="24"/>
                <w:szCs w:val="24"/>
                <w:lang w:val="en-US" w:eastAsia="zh-CN"/>
              </w:rPr>
              <w:t>同时项目所选水泥应符合GB175、GB200和GB13693等相关规定；添加剂应符合GB8076、GB23439、GB50119和JC475的规定；粉煤灰掺合料应符合GB/T1596的规定。</w:t>
            </w:r>
          </w:p>
          <w:p>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原辅材料介绍：</w:t>
            </w:r>
          </w:p>
          <w:p>
            <w:pPr>
              <w:pStyle w:val="7"/>
              <w:adjustRightInd w:val="0"/>
              <w:snapToGrid w:val="0"/>
              <w:spacing w:after="0" w:line="360" w:lineRule="auto"/>
              <w:ind w:left="0" w:leftChars="0" w:firstLine="480"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粉煤灰：SiO</w:t>
            </w:r>
            <w:r>
              <w:rPr>
                <w:rFonts w:hint="eastAsia"/>
                <w:color w:val="000000" w:themeColor="text1"/>
                <w:sz w:val="24"/>
                <w:highlight w:val="none"/>
                <w:vertAlign w:val="subscript"/>
                <w:lang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、Al</w:t>
            </w:r>
            <w:r>
              <w:rPr>
                <w:rFonts w:hint="eastAsia"/>
                <w:color w:val="000000" w:themeColor="text1"/>
                <w:sz w:val="24"/>
                <w:highlight w:val="none"/>
                <w:vertAlign w:val="subscript"/>
                <w:lang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O</w:t>
            </w:r>
            <w:r>
              <w:rPr>
                <w:rFonts w:hint="eastAsia"/>
                <w:color w:val="000000" w:themeColor="text1"/>
                <w:sz w:val="24"/>
                <w:highlight w:val="none"/>
                <w:vertAlign w:val="subscript"/>
                <w:lang w:eastAsia="zh-CN"/>
                <w14:textFill>
                  <w14:solidFill>
                    <w14:schemeClr w14:val="tx1"/>
                  </w14:solidFill>
                </w14:textFill>
              </w:rPr>
              <w:t>3</w:t>
            </w:r>
            <w:r>
              <w:rPr>
                <w:rFonts w:hint="eastAsia"/>
                <w:color w:val="000000" w:themeColor="text1"/>
                <w:sz w:val="24"/>
                <w:highlight w:val="none"/>
                <w:lang w:eastAsia="zh-CN"/>
                <w14:textFill>
                  <w14:solidFill>
                    <w14:schemeClr w14:val="tx1"/>
                  </w14:solidFill>
                </w14:textFill>
              </w:rPr>
              <w:t>及少量的FeO、Fe</w:t>
            </w:r>
            <w:r>
              <w:rPr>
                <w:rFonts w:hint="eastAsia"/>
                <w:color w:val="000000" w:themeColor="text1"/>
                <w:sz w:val="24"/>
                <w:highlight w:val="none"/>
                <w:vertAlign w:val="subscript"/>
                <w:lang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O</w:t>
            </w:r>
            <w:r>
              <w:rPr>
                <w:rFonts w:hint="eastAsia"/>
                <w:color w:val="000000" w:themeColor="text1"/>
                <w:sz w:val="24"/>
                <w:highlight w:val="none"/>
                <w:vertAlign w:val="subscript"/>
                <w:lang w:eastAsia="zh-CN"/>
                <w14:textFill>
                  <w14:solidFill>
                    <w14:schemeClr w14:val="tx1"/>
                  </w14:solidFill>
                </w14:textFill>
              </w:rPr>
              <w:t>3</w:t>
            </w:r>
            <w:r>
              <w:rPr>
                <w:rFonts w:hint="eastAsia"/>
                <w:color w:val="000000" w:themeColor="text1"/>
                <w:sz w:val="24"/>
                <w:highlight w:val="none"/>
                <w:lang w:eastAsia="zh-CN"/>
                <w14:textFill>
                  <w14:solidFill>
                    <w14:schemeClr w14:val="tx1"/>
                  </w14:solidFill>
                </w14:textFill>
              </w:rPr>
              <w:t>、CaO、MgO、TiO</w:t>
            </w:r>
            <w:r>
              <w:rPr>
                <w:rFonts w:hint="eastAsia"/>
                <w:color w:val="000000" w:themeColor="text1"/>
                <w:sz w:val="24"/>
                <w:highlight w:val="none"/>
                <w:vertAlign w:val="subscript"/>
                <w:lang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等。其中SiO</w:t>
            </w:r>
            <w:r>
              <w:rPr>
                <w:rFonts w:hint="eastAsia"/>
                <w:color w:val="000000" w:themeColor="text1"/>
                <w:sz w:val="24"/>
                <w:highlight w:val="none"/>
                <w:vertAlign w:val="subscript"/>
                <w:lang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和Al</w:t>
            </w:r>
            <w:r>
              <w:rPr>
                <w:rFonts w:hint="eastAsia"/>
                <w:color w:val="000000" w:themeColor="text1"/>
                <w:sz w:val="24"/>
                <w:highlight w:val="none"/>
                <w:vertAlign w:val="subscript"/>
                <w:lang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O</w:t>
            </w:r>
            <w:r>
              <w:rPr>
                <w:rFonts w:hint="eastAsia"/>
                <w:color w:val="000000" w:themeColor="text1"/>
                <w:sz w:val="24"/>
                <w:highlight w:val="none"/>
                <w:vertAlign w:val="subscript"/>
                <w:lang w:eastAsia="zh-CN"/>
                <w14:textFill>
                  <w14:solidFill>
                    <w14:schemeClr w14:val="tx1"/>
                  </w14:solidFill>
                </w14:textFill>
              </w:rPr>
              <w:t>3</w:t>
            </w:r>
            <w:r>
              <w:rPr>
                <w:rFonts w:hint="eastAsia"/>
                <w:color w:val="000000" w:themeColor="text1"/>
                <w:sz w:val="24"/>
                <w:highlight w:val="none"/>
                <w:lang w:eastAsia="zh-CN"/>
                <w14:textFill>
                  <w14:solidFill>
                    <w14:schemeClr w14:val="tx1"/>
                  </w14:solidFill>
                </w14:textFill>
              </w:rPr>
              <w:t>含量可占总含量的60%以上。建设项目所用粉煤灰由罐车运送至厂区，直接通过管道打入筒仓。</w:t>
            </w:r>
          </w:p>
          <w:p>
            <w:pPr>
              <w:pStyle w:val="7"/>
              <w:adjustRightInd w:val="0"/>
              <w:snapToGrid w:val="0"/>
              <w:spacing w:after="0" w:line="360" w:lineRule="auto"/>
              <w:ind w:left="0" w:leftChars="0" w:firstLine="480"/>
              <w:rPr>
                <w:rFonts w:hint="eastAsia"/>
                <w:b/>
                <w:bCs/>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外加剂：聚羧酸减水剂，是一种高性能减水剂，是水泥混凝土运用中的一种水泥分散剂，无挥发性气体产生。混凝土外加剂主要为减水剂，还有少量速凝剂等。减水剂又称超塑化剂。它是一种减水率高，缓凝和引气作用极小的混凝土外加剂。以磺酸基为主要官能团的高效减水剂包括：改性木质素磺酸盐系（MLS）、萘系（NSF）、三聚氰胺系（MSF）、氨基磺酸系（ASF）等，它们分子结构单元中都含有磺酸基，最佳的分子结构一般为线型的主链，并同时有多个长支链，主要通过缩合反应得到。</w:t>
            </w:r>
          </w:p>
          <w:p>
            <w:pPr>
              <w:adjustRightInd w:val="0"/>
              <w:snapToGrid w:val="0"/>
              <w:spacing w:line="360" w:lineRule="auto"/>
              <w:ind w:firstLine="482" w:firstLineChars="200"/>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1</w:t>
            </w:r>
            <w:r>
              <w:rPr>
                <w:b/>
                <w:bCs/>
                <w:color w:val="000000" w:themeColor="text1"/>
                <w:sz w:val="24"/>
                <w:highlight w:val="none"/>
                <w14:textFill>
                  <w14:solidFill>
                    <w14:schemeClr w14:val="tx1"/>
                  </w14:solidFill>
                </w14:textFill>
              </w:rPr>
              <w:t>.6主要设备</w:t>
            </w:r>
          </w:p>
          <w:p>
            <w:pPr>
              <w:pStyle w:val="12"/>
              <w:snapToGrid w:val="0"/>
              <w:spacing w:line="360" w:lineRule="auto"/>
              <w:ind w:firstLine="480" w:firstLineChars="200"/>
              <w:rPr>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主要设备见表2-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w:t>
            </w:r>
          </w:p>
          <w:p>
            <w:pPr>
              <w:pStyle w:val="12"/>
              <w:jc w:val="center"/>
              <w:rPr>
                <w:rFonts w:ascii="Times New Roman" w:hAnsi="Times New Roman" w:eastAsia="宋体" w:cs="Times New Roman"/>
                <w:b/>
                <w:bCs/>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表2-</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5</w:t>
            </w:r>
            <w:r>
              <w:rPr>
                <w:rFonts w:ascii="Times New Roman" w:hAnsi="Times New Roman" w:eastAsia="宋体" w:cs="Times New Roman"/>
                <w:b/>
                <w:bCs/>
                <w:color w:val="000000" w:themeColor="text1"/>
                <w:highlight w:val="none"/>
                <w14:textFill>
                  <w14:solidFill>
                    <w14:schemeClr w14:val="tx1"/>
                  </w14:solidFill>
                </w14:textFill>
              </w:rPr>
              <w:t xml:space="preserve">  主要设备统计表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2745"/>
              <w:gridCol w:w="2610"/>
              <w:gridCol w:w="17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top w:val="single" w:color="auto" w:sz="4" w:space="0"/>
                    <w:left w:val="single" w:color="auto" w:sz="0" w:space="0"/>
                  </w:tcBorders>
                  <w:vAlign w:val="center"/>
                </w:tcPr>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1588" w:type="pct"/>
                  <w:tcBorders>
                    <w:top w:val="single" w:color="auto" w:sz="4" w:space="0"/>
                  </w:tcBorders>
                  <w:vAlign w:val="center"/>
                </w:tcPr>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设备</w:t>
                  </w:r>
                </w:p>
              </w:tc>
              <w:tc>
                <w:tcPr>
                  <w:tcW w:w="1510" w:type="pct"/>
                  <w:tcBorders>
                    <w:top w:val="single" w:color="auto" w:sz="4" w:space="0"/>
                  </w:tcBorders>
                  <w:vAlign w:val="center"/>
                </w:tcPr>
                <w:p>
                  <w:pPr>
                    <w:jc w:val="center"/>
                    <w:rPr>
                      <w:rFonts w:hint="eastAsia" w:eastAsia="宋体"/>
                      <w:b/>
                      <w:color w:val="000000" w:themeColor="text1"/>
                      <w:szCs w:val="21"/>
                      <w:highlight w:val="none"/>
                      <w:lang w:eastAsia="zh-CN"/>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型号</w:t>
                  </w:r>
                </w:p>
              </w:tc>
              <w:tc>
                <w:tcPr>
                  <w:tcW w:w="1034" w:type="pct"/>
                  <w:tcBorders>
                    <w:top w:val="single" w:color="auto" w:sz="4" w:space="0"/>
                    <w:right w:val="single" w:color="auto" w:sz="4" w:space="0"/>
                  </w:tcBorders>
                  <w:vAlign w:val="center"/>
                </w:tcPr>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tcBorders>
                    <w:left w:val="single" w:color="auto" w:sz="4" w:space="0"/>
                    <w:right w:val="single" w:color="auto" w:sz="4" w:space="0"/>
                  </w:tcBorders>
                  <w:vAlign w:val="center"/>
                </w:tcPr>
                <w:p>
                  <w:pPr>
                    <w:pStyle w:val="42"/>
                    <w:bidi w:val="0"/>
                    <w:rPr>
                      <w:rStyle w:val="69"/>
                      <w:rFonts w:eastAsia="宋体"/>
                      <w:lang w:val="en-US" w:eastAsia="zh-CN" w:bidi="ar"/>
                    </w:rPr>
                  </w:pPr>
                  <w:r>
                    <w:rPr>
                      <w:rFonts w:hint="eastAsia"/>
                      <w:lang w:val="en-US" w:eastAsia="zh-CN"/>
                    </w:rPr>
                    <w:t>干混砂浆生产线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pPr>
                  <w:r>
                    <w:t>1</w:t>
                  </w:r>
                </w:p>
              </w:tc>
              <w:tc>
                <w:tcPr>
                  <w:tcW w:w="1588" w:type="pct"/>
                  <w:vAlign w:val="center"/>
                </w:tcPr>
                <w:p>
                  <w:pPr>
                    <w:pStyle w:val="42"/>
                    <w:bidi w:val="0"/>
                    <w:rPr>
                      <w:rFonts w:hint="default"/>
                      <w:lang w:val="en-US" w:eastAsia="zh-CN"/>
                    </w:rPr>
                  </w:pPr>
                  <w:r>
                    <w:rPr>
                      <w:lang w:val="en-US" w:eastAsia="zh-CN"/>
                    </w:rPr>
                    <w:t>加料斗</w:t>
                  </w:r>
                </w:p>
              </w:tc>
              <w:tc>
                <w:tcPr>
                  <w:tcW w:w="1510" w:type="pct"/>
                  <w:vAlign w:val="center"/>
                </w:tcPr>
                <w:p>
                  <w:pPr>
                    <w:pStyle w:val="42"/>
                    <w:bidi w:val="0"/>
                    <w:rPr>
                      <w:rFonts w:hint="eastAsia"/>
                      <w:lang w:val="en-US" w:eastAsia="zh-CN"/>
                    </w:rPr>
                  </w:pPr>
                </w:p>
              </w:tc>
              <w:tc>
                <w:tcPr>
                  <w:tcW w:w="1034" w:type="pct"/>
                  <w:tcBorders>
                    <w:right w:val="single" w:color="auto" w:sz="4" w:space="0"/>
                  </w:tcBorders>
                  <w:vAlign w:val="center"/>
                </w:tcPr>
                <w:p>
                  <w:pPr>
                    <w:pStyle w:val="42"/>
                    <w:bidi w:val="0"/>
                    <w:rPr>
                      <w:rFonts w:hint="eastAsia"/>
                      <w:lang w:eastAsia="zh-CN"/>
                    </w:rPr>
                  </w:pPr>
                  <w:r>
                    <w:rPr>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2</w:t>
                  </w:r>
                </w:p>
              </w:tc>
              <w:tc>
                <w:tcPr>
                  <w:tcW w:w="1588" w:type="pct"/>
                  <w:vAlign w:val="center"/>
                </w:tcPr>
                <w:p>
                  <w:pPr>
                    <w:pStyle w:val="42"/>
                    <w:bidi w:val="0"/>
                    <w:rPr>
                      <w:rFonts w:hint="eastAsia"/>
                    </w:rPr>
                  </w:pPr>
                  <w:r>
                    <w:rPr>
                      <w:lang w:val="en-US" w:eastAsia="zh-CN"/>
                    </w:rPr>
                    <w:t>皮带输送机</w:t>
                  </w:r>
                </w:p>
              </w:tc>
              <w:tc>
                <w:tcPr>
                  <w:tcW w:w="1510" w:type="pct"/>
                  <w:vAlign w:val="center"/>
                </w:tcPr>
                <w:p>
                  <w:pPr>
                    <w:pStyle w:val="42"/>
                    <w:bidi w:val="0"/>
                    <w:rPr>
                      <w:rFonts w:hint="eastAsia"/>
                    </w:rPr>
                  </w:pPr>
                  <w:r>
                    <w:rPr>
                      <w:lang w:val="en-US" w:eastAsia="zh-CN"/>
                    </w:rPr>
                    <w:t>PD650-9</w:t>
                  </w:r>
                </w:p>
              </w:tc>
              <w:tc>
                <w:tcPr>
                  <w:tcW w:w="1034" w:type="pct"/>
                  <w:tcBorders>
                    <w:right w:val="single" w:color="auto" w:sz="4" w:space="0"/>
                  </w:tcBorders>
                  <w:vAlign w:val="center"/>
                </w:tcPr>
                <w:p>
                  <w:pPr>
                    <w:pStyle w:val="42"/>
                    <w:bidi w:val="0"/>
                    <w:rPr>
                      <w:rFonts w:hint="eastAsia"/>
                      <w:lang w:val="en-US" w:eastAsia="zh-CN"/>
                    </w:rPr>
                  </w:pPr>
                  <w:r>
                    <w:rPr>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3</w:t>
                  </w:r>
                </w:p>
              </w:tc>
              <w:tc>
                <w:tcPr>
                  <w:tcW w:w="1588" w:type="pct"/>
                  <w:vAlign w:val="center"/>
                </w:tcPr>
                <w:p>
                  <w:pPr>
                    <w:pStyle w:val="42"/>
                    <w:bidi w:val="0"/>
                    <w:rPr>
                      <w:rFonts w:hint="default"/>
                      <w:lang w:val="en-US" w:eastAsia="zh-CN"/>
                    </w:rPr>
                  </w:pPr>
                  <w:r>
                    <w:rPr>
                      <w:lang w:val="en-US" w:eastAsia="zh-CN"/>
                    </w:rPr>
                    <w:t>永磁除铁器</w:t>
                  </w:r>
                </w:p>
              </w:tc>
              <w:tc>
                <w:tcPr>
                  <w:tcW w:w="1510" w:type="pct"/>
                  <w:vAlign w:val="center"/>
                </w:tcPr>
                <w:p>
                  <w:pPr>
                    <w:pStyle w:val="42"/>
                    <w:bidi w:val="0"/>
                    <w:rPr>
                      <w:rFonts w:hint="eastAsia"/>
                      <w:lang w:val="en-US" w:eastAsia="zh-CN"/>
                    </w:rPr>
                  </w:pPr>
                </w:p>
              </w:tc>
              <w:tc>
                <w:tcPr>
                  <w:tcW w:w="1034" w:type="pct"/>
                  <w:tcBorders>
                    <w:right w:val="single" w:color="auto" w:sz="4" w:space="0"/>
                  </w:tcBorders>
                  <w:vAlign w:val="center"/>
                </w:tcPr>
                <w:p>
                  <w:pPr>
                    <w:pStyle w:val="42"/>
                    <w:bidi w:val="0"/>
                    <w:rPr>
                      <w:rFonts w:hint="eastAsia"/>
                      <w:lang w:val="en-US" w:eastAsia="zh-CN"/>
                    </w:rPr>
                  </w:pPr>
                  <w:r>
                    <w:rPr>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4</w:t>
                  </w:r>
                </w:p>
              </w:tc>
              <w:tc>
                <w:tcPr>
                  <w:tcW w:w="1588" w:type="pct"/>
                  <w:vAlign w:val="center"/>
                </w:tcPr>
                <w:p>
                  <w:pPr>
                    <w:pStyle w:val="42"/>
                    <w:bidi w:val="0"/>
                    <w:rPr>
                      <w:rFonts w:hint="eastAsia"/>
                      <w:lang w:eastAsia="zh-CN"/>
                    </w:rPr>
                  </w:pPr>
                  <w:r>
                    <w:rPr>
                      <w:lang w:val="en-US" w:eastAsia="zh-CN"/>
                    </w:rPr>
                    <w:t>板链提升机</w:t>
                  </w:r>
                </w:p>
              </w:tc>
              <w:tc>
                <w:tcPr>
                  <w:tcW w:w="1510" w:type="pct"/>
                  <w:vAlign w:val="center"/>
                </w:tcPr>
                <w:p>
                  <w:pPr>
                    <w:pStyle w:val="42"/>
                    <w:bidi w:val="0"/>
                    <w:rPr>
                      <w:rFonts w:hint="default"/>
                      <w:lang w:val="en-US" w:eastAsia="zh-CN"/>
                    </w:rPr>
                  </w:pPr>
                  <w:r>
                    <w:rPr>
                      <w:lang w:val="en-US" w:eastAsia="zh-CN"/>
                    </w:rPr>
                    <w:t>NE50-25m</w:t>
                  </w:r>
                </w:p>
              </w:tc>
              <w:tc>
                <w:tcPr>
                  <w:tcW w:w="1034" w:type="pct"/>
                  <w:tcBorders>
                    <w:right w:val="single" w:color="auto" w:sz="4" w:space="0"/>
                  </w:tcBorders>
                  <w:vAlign w:val="center"/>
                </w:tcPr>
                <w:p>
                  <w:pPr>
                    <w:pStyle w:val="42"/>
                    <w:bidi w:val="0"/>
                    <w:rPr>
                      <w:rFonts w:hint="eastAsia"/>
                      <w:lang w:eastAsia="zh-CN"/>
                    </w:rPr>
                  </w:pPr>
                  <w:r>
                    <w:rPr>
                      <w:lang w:val="en-US" w:eastAsia="zh-CN"/>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5</w:t>
                  </w:r>
                </w:p>
              </w:tc>
              <w:tc>
                <w:tcPr>
                  <w:tcW w:w="1588" w:type="pct"/>
                  <w:vAlign w:val="center"/>
                </w:tcPr>
                <w:p>
                  <w:pPr>
                    <w:pStyle w:val="42"/>
                    <w:bidi w:val="0"/>
                    <w:rPr>
                      <w:rFonts w:hint="eastAsia"/>
                      <w:lang w:val="en-US" w:eastAsia="zh-CN"/>
                    </w:rPr>
                  </w:pPr>
                  <w:r>
                    <w:rPr>
                      <w:lang w:val="en-US" w:eastAsia="zh-CN"/>
                    </w:rPr>
                    <w:t>气动三通分料阀</w:t>
                  </w:r>
                </w:p>
              </w:tc>
              <w:tc>
                <w:tcPr>
                  <w:tcW w:w="1510" w:type="pct"/>
                  <w:vAlign w:val="center"/>
                </w:tcPr>
                <w:p>
                  <w:pPr>
                    <w:pStyle w:val="42"/>
                    <w:bidi w:val="0"/>
                    <w:rPr>
                      <w:rFonts w:hint="default"/>
                      <w:lang w:val="en-US" w:eastAsia="zh-CN"/>
                    </w:rPr>
                  </w:pPr>
                  <w:r>
                    <w:rPr>
                      <w:lang w:val="en-US" w:eastAsia="zh-CN"/>
                    </w:rPr>
                    <w:t>300</w:t>
                  </w:r>
                  <w:r>
                    <w:rPr>
                      <w:rFonts w:hint="eastAsia"/>
                      <w:lang w:val="en-US" w:eastAsia="zh-CN"/>
                    </w:rPr>
                    <w:t>×</w:t>
                  </w:r>
                  <w:r>
                    <w:rPr>
                      <w:lang w:val="en-US" w:eastAsia="zh-CN"/>
                    </w:rPr>
                    <w:t>300板厚5mm</w:t>
                  </w:r>
                </w:p>
              </w:tc>
              <w:tc>
                <w:tcPr>
                  <w:tcW w:w="1034" w:type="pct"/>
                  <w:tcBorders>
                    <w:right w:val="single" w:color="auto" w:sz="4" w:space="0"/>
                  </w:tcBorders>
                  <w:vAlign w:val="center"/>
                </w:tcPr>
                <w:p>
                  <w:pPr>
                    <w:pStyle w:val="42"/>
                    <w:bidi w:val="0"/>
                    <w:rPr>
                      <w:rFonts w:hint="eastAsia"/>
                      <w:lang w:val="en-US" w:eastAsia="zh-CN"/>
                    </w:rPr>
                  </w:pPr>
                  <w:r>
                    <w:rPr>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6</w:t>
                  </w:r>
                </w:p>
              </w:tc>
              <w:tc>
                <w:tcPr>
                  <w:tcW w:w="1588" w:type="pct"/>
                  <w:vAlign w:val="center"/>
                </w:tcPr>
                <w:p>
                  <w:pPr>
                    <w:pStyle w:val="42"/>
                    <w:bidi w:val="0"/>
                    <w:rPr>
                      <w:rFonts w:hint="eastAsia"/>
                      <w:lang w:val="en-US" w:eastAsia="zh-CN"/>
                    </w:rPr>
                  </w:pPr>
                  <w:r>
                    <w:rPr>
                      <w:lang w:val="en-US" w:eastAsia="zh-CN"/>
                    </w:rPr>
                    <w:t>提升机入料斗</w:t>
                  </w:r>
                </w:p>
              </w:tc>
              <w:tc>
                <w:tcPr>
                  <w:tcW w:w="1510" w:type="pct"/>
                  <w:vAlign w:val="center"/>
                </w:tcPr>
                <w:p>
                  <w:pPr>
                    <w:pStyle w:val="42"/>
                    <w:bidi w:val="0"/>
                    <w:rPr>
                      <w:rFonts w:hint="eastAsia"/>
                      <w:lang w:val="en-US" w:eastAsia="zh-CN"/>
                    </w:rPr>
                  </w:pPr>
                  <w:r>
                    <w:rPr>
                      <w:lang w:val="en-US" w:eastAsia="zh-CN"/>
                    </w:rPr>
                    <w:t>1.6m</w:t>
                  </w:r>
                  <w:r>
                    <w:rPr>
                      <w:rFonts w:hint="eastAsia"/>
                      <w:lang w:val="en-US" w:eastAsia="zh-CN"/>
                    </w:rPr>
                    <w:t>×</w:t>
                  </w:r>
                  <w:r>
                    <w:rPr>
                      <w:lang w:val="en-US" w:eastAsia="zh-CN"/>
                    </w:rPr>
                    <w:t>1m</w:t>
                  </w:r>
                  <w:r>
                    <w:rPr>
                      <w:rFonts w:hint="eastAsia"/>
                      <w:lang w:val="en-US" w:eastAsia="zh-CN"/>
                    </w:rPr>
                    <w:t>×</w:t>
                  </w:r>
                  <w:r>
                    <w:rPr>
                      <w:lang w:val="en-US" w:eastAsia="zh-CN"/>
                    </w:rPr>
                    <w:t>1m</w:t>
                  </w:r>
                </w:p>
              </w:tc>
              <w:tc>
                <w:tcPr>
                  <w:tcW w:w="1034" w:type="pct"/>
                  <w:tcBorders>
                    <w:right w:val="single" w:color="auto" w:sz="4" w:space="0"/>
                  </w:tcBorders>
                  <w:vAlign w:val="center"/>
                </w:tcPr>
                <w:p>
                  <w:pPr>
                    <w:pStyle w:val="42"/>
                    <w:bidi w:val="0"/>
                    <w:rPr>
                      <w:rFonts w:hint="default"/>
                      <w:lang w:val="en-US" w:eastAsia="zh-CN"/>
                    </w:rPr>
                  </w:pPr>
                  <w:r>
                    <w:rPr>
                      <w:lang w:val="en-US" w:eastAsia="zh-CN"/>
                    </w:rPr>
                    <w:t>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7</w:t>
                  </w:r>
                </w:p>
              </w:tc>
              <w:tc>
                <w:tcPr>
                  <w:tcW w:w="1588" w:type="pct"/>
                  <w:vAlign w:val="center"/>
                </w:tcPr>
                <w:p>
                  <w:pPr>
                    <w:pStyle w:val="42"/>
                    <w:bidi w:val="0"/>
                    <w:rPr>
                      <w:rFonts w:hint="eastAsia"/>
                      <w:lang w:val="en-US" w:eastAsia="zh-CN"/>
                    </w:rPr>
                  </w:pPr>
                  <w:r>
                    <w:rPr>
                      <w:lang w:val="en-US" w:eastAsia="zh-CN"/>
                    </w:rPr>
                    <w:t>卸料耐磨溜管</w:t>
                  </w:r>
                </w:p>
              </w:tc>
              <w:tc>
                <w:tcPr>
                  <w:tcW w:w="1510" w:type="pct"/>
                  <w:vAlign w:val="center"/>
                </w:tcPr>
                <w:p>
                  <w:pPr>
                    <w:pStyle w:val="42"/>
                    <w:bidi w:val="0"/>
                    <w:rPr>
                      <w:rFonts w:hint="eastAsia"/>
                      <w:lang w:val="en-US" w:eastAsia="zh-CN"/>
                    </w:rPr>
                  </w:pPr>
                  <w:r>
                    <w:rPr>
                      <w:rFonts w:hint="eastAsia"/>
                      <w:lang w:val="en-US" w:eastAsia="zh-CN"/>
                    </w:rPr>
                    <w:t>Φ</w:t>
                  </w:r>
                  <w:r>
                    <w:rPr>
                      <w:lang w:val="en-US" w:eastAsia="zh-CN"/>
                    </w:rPr>
                    <w:t>325</w:t>
                  </w:r>
                  <w:r>
                    <w:rPr>
                      <w:rFonts w:hint="eastAsia"/>
                      <w:lang w:val="en-US" w:eastAsia="zh-CN"/>
                    </w:rPr>
                    <w:t>×</w:t>
                  </w:r>
                  <w:r>
                    <w:rPr>
                      <w:lang w:val="en-US" w:eastAsia="zh-CN"/>
                    </w:rPr>
                    <w:t>6加6mm夹层</w:t>
                  </w:r>
                </w:p>
              </w:tc>
              <w:tc>
                <w:tcPr>
                  <w:tcW w:w="1034" w:type="pct"/>
                  <w:tcBorders>
                    <w:right w:val="single" w:color="auto" w:sz="4" w:space="0"/>
                  </w:tcBorders>
                  <w:vAlign w:val="center"/>
                </w:tcPr>
                <w:p>
                  <w:pPr>
                    <w:pStyle w:val="42"/>
                    <w:bidi w:val="0"/>
                    <w:rPr>
                      <w:rFonts w:hint="default"/>
                      <w:lang w:val="en-US" w:eastAsia="zh-CN"/>
                    </w:rPr>
                  </w:pPr>
                  <w:r>
                    <w:rPr>
                      <w:lang w:val="en-US" w:eastAsia="zh-CN"/>
                    </w:rPr>
                    <w:t>2套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8</w:t>
                  </w:r>
                </w:p>
              </w:tc>
              <w:tc>
                <w:tcPr>
                  <w:tcW w:w="1588" w:type="pct"/>
                  <w:vAlign w:val="center"/>
                </w:tcPr>
                <w:p>
                  <w:pPr>
                    <w:pStyle w:val="42"/>
                    <w:bidi w:val="0"/>
                    <w:rPr>
                      <w:rFonts w:hint="eastAsia"/>
                      <w:lang w:val="en-US" w:eastAsia="zh-CN"/>
                    </w:rPr>
                  </w:pPr>
                  <w:r>
                    <w:rPr>
                      <w:lang w:val="en-US" w:eastAsia="zh-CN"/>
                    </w:rPr>
                    <w:t>板链提升机</w:t>
                  </w:r>
                </w:p>
              </w:tc>
              <w:tc>
                <w:tcPr>
                  <w:tcW w:w="1510" w:type="pct"/>
                  <w:vAlign w:val="center"/>
                </w:tcPr>
                <w:p>
                  <w:pPr>
                    <w:pStyle w:val="42"/>
                    <w:bidi w:val="0"/>
                    <w:rPr>
                      <w:rFonts w:hint="eastAsia"/>
                      <w:lang w:val="en-US" w:eastAsia="zh-CN"/>
                    </w:rPr>
                  </w:pPr>
                  <w:r>
                    <w:rPr>
                      <w:lang w:val="en-US" w:eastAsia="zh-CN"/>
                    </w:rPr>
                    <w:t>NE100-26m</w:t>
                  </w:r>
                </w:p>
              </w:tc>
              <w:tc>
                <w:tcPr>
                  <w:tcW w:w="1034" w:type="pct"/>
                  <w:tcBorders>
                    <w:right w:val="single" w:color="auto" w:sz="4" w:space="0"/>
                  </w:tcBorders>
                  <w:vAlign w:val="center"/>
                </w:tcPr>
                <w:p>
                  <w:pPr>
                    <w:pStyle w:val="42"/>
                    <w:bidi w:val="0"/>
                    <w:rPr>
                      <w:rFonts w:hint="default"/>
                      <w:lang w:val="en-US" w:eastAsia="zh-CN"/>
                    </w:rPr>
                  </w:pPr>
                  <w:r>
                    <w:rPr>
                      <w:lang w:val="en-US" w:eastAsia="zh-CN"/>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9</w:t>
                  </w:r>
                </w:p>
              </w:tc>
              <w:tc>
                <w:tcPr>
                  <w:tcW w:w="1588" w:type="pct"/>
                  <w:vAlign w:val="center"/>
                </w:tcPr>
                <w:p>
                  <w:pPr>
                    <w:pStyle w:val="42"/>
                    <w:bidi w:val="0"/>
                    <w:rPr>
                      <w:rFonts w:hint="eastAsia"/>
                      <w:lang w:val="en-US" w:eastAsia="zh-CN"/>
                    </w:rPr>
                  </w:pPr>
                  <w:r>
                    <w:rPr>
                      <w:lang w:val="en-US" w:eastAsia="zh-CN"/>
                    </w:rPr>
                    <w:t>提升机入料斗</w:t>
                  </w:r>
                </w:p>
              </w:tc>
              <w:tc>
                <w:tcPr>
                  <w:tcW w:w="1510" w:type="pct"/>
                  <w:vAlign w:val="center"/>
                </w:tcPr>
                <w:p>
                  <w:pPr>
                    <w:pStyle w:val="42"/>
                    <w:bidi w:val="0"/>
                    <w:rPr>
                      <w:rFonts w:hint="eastAsia"/>
                      <w:lang w:val="en-US" w:eastAsia="zh-CN"/>
                    </w:rPr>
                  </w:pPr>
                  <w:r>
                    <w:rPr>
                      <w:lang w:val="en-US" w:eastAsia="zh-CN"/>
                    </w:rPr>
                    <w:t>1.6m</w:t>
                  </w:r>
                  <w:r>
                    <w:rPr>
                      <w:rFonts w:hint="eastAsia"/>
                      <w:lang w:val="en-US" w:eastAsia="zh-CN"/>
                    </w:rPr>
                    <w:t>×</w:t>
                  </w:r>
                  <w:r>
                    <w:rPr>
                      <w:lang w:val="en-US" w:eastAsia="zh-CN"/>
                    </w:rPr>
                    <w:t>1m</w:t>
                  </w:r>
                  <w:r>
                    <w:rPr>
                      <w:rFonts w:hint="eastAsia"/>
                      <w:lang w:val="en-US" w:eastAsia="zh-CN"/>
                    </w:rPr>
                    <w:t>×</w:t>
                  </w:r>
                  <w:r>
                    <w:rPr>
                      <w:lang w:val="en-US" w:eastAsia="zh-CN"/>
                    </w:rPr>
                    <w:t>1m板厚5mm</w:t>
                  </w:r>
                </w:p>
              </w:tc>
              <w:tc>
                <w:tcPr>
                  <w:tcW w:w="1034" w:type="pct"/>
                  <w:tcBorders>
                    <w:right w:val="single" w:color="auto" w:sz="4" w:space="0"/>
                  </w:tcBorders>
                  <w:vAlign w:val="center"/>
                </w:tcPr>
                <w:p>
                  <w:pPr>
                    <w:pStyle w:val="42"/>
                    <w:bidi w:val="0"/>
                    <w:rPr>
                      <w:rFonts w:hint="eastAsia"/>
                      <w:lang w:val="en-US" w:eastAsia="zh-CN"/>
                    </w:rPr>
                  </w:pPr>
                  <w:r>
                    <w:rPr>
                      <w:lang w:val="en-US" w:eastAsia="zh-CN"/>
                    </w:rPr>
                    <w:t>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10</w:t>
                  </w:r>
                </w:p>
              </w:tc>
              <w:tc>
                <w:tcPr>
                  <w:tcW w:w="1588" w:type="pct"/>
                  <w:vAlign w:val="center"/>
                </w:tcPr>
                <w:p>
                  <w:pPr>
                    <w:pStyle w:val="42"/>
                    <w:bidi w:val="0"/>
                    <w:rPr>
                      <w:rFonts w:hint="eastAsia"/>
                      <w:lang w:val="en-US" w:eastAsia="zh-CN"/>
                    </w:rPr>
                  </w:pPr>
                  <w:r>
                    <w:rPr>
                      <w:lang w:val="en-US" w:eastAsia="zh-CN"/>
                    </w:rPr>
                    <w:t>气动三通分仓阀</w:t>
                  </w:r>
                </w:p>
              </w:tc>
              <w:tc>
                <w:tcPr>
                  <w:tcW w:w="1510" w:type="pct"/>
                  <w:vAlign w:val="center"/>
                </w:tcPr>
                <w:p>
                  <w:pPr>
                    <w:pStyle w:val="42"/>
                    <w:bidi w:val="0"/>
                    <w:rPr>
                      <w:rFonts w:hint="eastAsia"/>
                      <w:lang w:val="en-US" w:eastAsia="zh-CN"/>
                    </w:rPr>
                  </w:pPr>
                </w:p>
              </w:tc>
              <w:tc>
                <w:tcPr>
                  <w:tcW w:w="1034" w:type="pct"/>
                  <w:tcBorders>
                    <w:right w:val="single" w:color="auto" w:sz="4" w:space="0"/>
                  </w:tcBorders>
                  <w:vAlign w:val="center"/>
                </w:tcPr>
                <w:p>
                  <w:pPr>
                    <w:pStyle w:val="42"/>
                    <w:bidi w:val="0"/>
                    <w:rPr>
                      <w:rFonts w:hint="eastAsia"/>
                      <w:lang w:val="en-US" w:eastAsia="zh-CN"/>
                    </w:rPr>
                  </w:pPr>
                  <w:r>
                    <w:rPr>
                      <w:lang w:val="en-US" w:eastAsia="zh-CN"/>
                    </w:rPr>
                    <w:t>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11</w:t>
                  </w:r>
                </w:p>
              </w:tc>
              <w:tc>
                <w:tcPr>
                  <w:tcW w:w="1588" w:type="pct"/>
                  <w:vAlign w:val="center"/>
                </w:tcPr>
                <w:p>
                  <w:pPr>
                    <w:pStyle w:val="42"/>
                    <w:bidi w:val="0"/>
                    <w:rPr>
                      <w:rFonts w:hint="eastAsia"/>
                      <w:lang w:val="en-US" w:eastAsia="zh-CN"/>
                    </w:rPr>
                  </w:pPr>
                  <w:r>
                    <w:rPr>
                      <w:lang w:val="en-US" w:eastAsia="zh-CN"/>
                    </w:rPr>
                    <w:t>提升机卸料溜管</w:t>
                  </w:r>
                </w:p>
              </w:tc>
              <w:tc>
                <w:tcPr>
                  <w:tcW w:w="1510" w:type="pct"/>
                  <w:vAlign w:val="center"/>
                </w:tcPr>
                <w:p>
                  <w:pPr>
                    <w:pStyle w:val="42"/>
                    <w:bidi w:val="0"/>
                    <w:rPr>
                      <w:rFonts w:hint="eastAsia"/>
                      <w:lang w:val="en-US" w:eastAsia="zh-CN"/>
                    </w:rPr>
                  </w:pPr>
                  <w:r>
                    <w:rPr>
                      <w:rFonts w:hint="eastAsia"/>
                      <w:lang w:val="en-US" w:eastAsia="zh-CN"/>
                    </w:rPr>
                    <w:t>Φ</w:t>
                  </w:r>
                  <w:r>
                    <w:rPr>
                      <w:lang w:val="en-US" w:eastAsia="zh-CN"/>
                    </w:rPr>
                    <w:t>325</w:t>
                  </w:r>
                  <w:r>
                    <w:rPr>
                      <w:rFonts w:hint="eastAsia"/>
                      <w:lang w:val="en-US" w:eastAsia="zh-CN"/>
                    </w:rPr>
                    <w:t>×</w:t>
                  </w:r>
                  <w:r>
                    <w:rPr>
                      <w:lang w:val="en-US" w:eastAsia="zh-CN"/>
                    </w:rPr>
                    <w:t>6加6mm夹层</w:t>
                  </w:r>
                </w:p>
              </w:tc>
              <w:tc>
                <w:tcPr>
                  <w:tcW w:w="1034" w:type="pct"/>
                  <w:tcBorders>
                    <w:right w:val="single" w:color="auto" w:sz="4" w:space="0"/>
                  </w:tcBorders>
                  <w:vAlign w:val="center"/>
                </w:tcPr>
                <w:p>
                  <w:pPr>
                    <w:pStyle w:val="42"/>
                    <w:bidi w:val="0"/>
                    <w:rPr>
                      <w:rFonts w:hint="default"/>
                      <w:lang w:val="en-US" w:eastAsia="zh-CN"/>
                    </w:rPr>
                  </w:pPr>
                  <w:r>
                    <w:rPr>
                      <w:lang w:val="en-US" w:eastAsia="zh-CN"/>
                    </w:rPr>
                    <w:t>2套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12</w:t>
                  </w:r>
                </w:p>
              </w:tc>
              <w:tc>
                <w:tcPr>
                  <w:tcW w:w="1588" w:type="pct"/>
                  <w:vAlign w:val="center"/>
                </w:tcPr>
                <w:p>
                  <w:pPr>
                    <w:pStyle w:val="42"/>
                    <w:bidi w:val="0"/>
                    <w:rPr>
                      <w:rFonts w:hint="eastAsia"/>
                      <w:lang w:val="en-US" w:eastAsia="zh-CN"/>
                    </w:rPr>
                  </w:pPr>
                  <w:r>
                    <w:rPr>
                      <w:lang w:val="en-US" w:eastAsia="zh-CN"/>
                    </w:rPr>
                    <w:t>粉料计量秤</w:t>
                  </w:r>
                </w:p>
              </w:tc>
              <w:tc>
                <w:tcPr>
                  <w:tcW w:w="1510" w:type="pct"/>
                  <w:vAlign w:val="center"/>
                </w:tcPr>
                <w:p>
                  <w:pPr>
                    <w:pStyle w:val="42"/>
                    <w:bidi w:val="0"/>
                    <w:rPr>
                      <w:rFonts w:hint="default"/>
                      <w:lang w:val="en-US" w:eastAsia="zh-CN"/>
                    </w:rPr>
                  </w:pPr>
                </w:p>
              </w:tc>
              <w:tc>
                <w:tcPr>
                  <w:tcW w:w="1034" w:type="pct"/>
                  <w:tcBorders>
                    <w:right w:val="single" w:color="auto" w:sz="4" w:space="0"/>
                  </w:tcBorders>
                  <w:vAlign w:val="center"/>
                </w:tcPr>
                <w:p>
                  <w:pPr>
                    <w:pStyle w:val="42"/>
                    <w:bidi w:val="0"/>
                    <w:rPr>
                      <w:rFonts w:hint="eastAsia"/>
                      <w:lang w:val="en-US" w:eastAsia="zh-CN"/>
                    </w:rPr>
                  </w:pPr>
                  <w:r>
                    <w:rPr>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13</w:t>
                  </w:r>
                </w:p>
              </w:tc>
              <w:tc>
                <w:tcPr>
                  <w:tcW w:w="1588" w:type="pct"/>
                  <w:vAlign w:val="center"/>
                </w:tcPr>
                <w:p>
                  <w:pPr>
                    <w:pStyle w:val="42"/>
                    <w:bidi w:val="0"/>
                    <w:rPr>
                      <w:rFonts w:hint="eastAsia"/>
                      <w:lang w:val="en-US" w:eastAsia="zh-CN"/>
                    </w:rPr>
                  </w:pPr>
                  <w:r>
                    <w:rPr>
                      <w:lang w:val="en-US" w:eastAsia="zh-CN"/>
                    </w:rPr>
                    <w:t>砂计量称</w:t>
                  </w:r>
                </w:p>
              </w:tc>
              <w:tc>
                <w:tcPr>
                  <w:tcW w:w="1510" w:type="pct"/>
                  <w:vAlign w:val="center"/>
                </w:tcPr>
                <w:p>
                  <w:pPr>
                    <w:pStyle w:val="42"/>
                    <w:bidi w:val="0"/>
                    <w:rPr>
                      <w:rFonts w:hint="eastAsia"/>
                      <w:lang w:val="en-US" w:eastAsia="zh-CN"/>
                    </w:rPr>
                  </w:pPr>
                </w:p>
              </w:tc>
              <w:tc>
                <w:tcPr>
                  <w:tcW w:w="1034" w:type="pct"/>
                  <w:tcBorders>
                    <w:right w:val="single" w:color="auto" w:sz="4" w:space="0"/>
                  </w:tcBorders>
                  <w:vAlign w:val="center"/>
                </w:tcPr>
                <w:p>
                  <w:pPr>
                    <w:pStyle w:val="42"/>
                    <w:bidi w:val="0"/>
                    <w:rPr>
                      <w:rFonts w:hint="eastAsia"/>
                      <w:lang w:val="en-US" w:eastAsia="zh-CN"/>
                    </w:rPr>
                  </w:pPr>
                  <w:r>
                    <w:rPr>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14</w:t>
                  </w:r>
                </w:p>
              </w:tc>
              <w:tc>
                <w:tcPr>
                  <w:tcW w:w="1588" w:type="pct"/>
                  <w:vAlign w:val="center"/>
                </w:tcPr>
                <w:p>
                  <w:pPr>
                    <w:pStyle w:val="42"/>
                    <w:bidi w:val="0"/>
                    <w:rPr>
                      <w:rFonts w:hint="eastAsia"/>
                      <w:lang w:val="en-US" w:eastAsia="zh-CN"/>
                    </w:rPr>
                  </w:pPr>
                  <w:r>
                    <w:rPr>
                      <w:lang w:val="en-US" w:eastAsia="zh-CN"/>
                    </w:rPr>
                    <w:t>添加剂高精度计</w:t>
                  </w:r>
                </w:p>
              </w:tc>
              <w:tc>
                <w:tcPr>
                  <w:tcW w:w="1510" w:type="pct"/>
                  <w:vAlign w:val="center"/>
                </w:tcPr>
                <w:p>
                  <w:pPr>
                    <w:pStyle w:val="42"/>
                    <w:bidi w:val="0"/>
                    <w:rPr>
                      <w:rFonts w:hint="default"/>
                      <w:lang w:val="en-US" w:eastAsia="zh-CN"/>
                    </w:rPr>
                  </w:pPr>
                </w:p>
              </w:tc>
              <w:tc>
                <w:tcPr>
                  <w:tcW w:w="1034" w:type="pct"/>
                  <w:tcBorders>
                    <w:right w:val="single" w:color="auto" w:sz="4" w:space="0"/>
                  </w:tcBorders>
                  <w:vAlign w:val="center"/>
                </w:tcPr>
                <w:p>
                  <w:pPr>
                    <w:pStyle w:val="42"/>
                    <w:bidi w:val="0"/>
                    <w:rPr>
                      <w:rFonts w:hint="eastAsia"/>
                      <w:lang w:val="en-US" w:eastAsia="zh-CN"/>
                    </w:rPr>
                  </w:pPr>
                  <w:r>
                    <w:rPr>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15</w:t>
                  </w:r>
                </w:p>
              </w:tc>
              <w:tc>
                <w:tcPr>
                  <w:tcW w:w="1588" w:type="pct"/>
                  <w:vAlign w:val="center"/>
                </w:tcPr>
                <w:p>
                  <w:pPr>
                    <w:pStyle w:val="42"/>
                    <w:bidi w:val="0"/>
                    <w:rPr>
                      <w:rFonts w:hint="eastAsia"/>
                      <w:lang w:val="en-US" w:eastAsia="zh-CN"/>
                    </w:rPr>
                  </w:pPr>
                  <w:r>
                    <w:rPr>
                      <w:lang w:val="en-US" w:eastAsia="zh-CN"/>
                    </w:rPr>
                    <w:t>双轴搅拌机</w:t>
                  </w:r>
                </w:p>
              </w:tc>
              <w:tc>
                <w:tcPr>
                  <w:tcW w:w="1510" w:type="pct"/>
                  <w:vAlign w:val="center"/>
                </w:tcPr>
                <w:p>
                  <w:pPr>
                    <w:pStyle w:val="42"/>
                    <w:bidi w:val="0"/>
                    <w:rPr>
                      <w:rFonts w:hint="default"/>
                      <w:lang w:val="en-US" w:eastAsia="zh-CN"/>
                    </w:rPr>
                  </w:pPr>
                  <w:r>
                    <w:rPr>
                      <w:lang w:val="en-US" w:eastAsia="zh-CN"/>
                    </w:rPr>
                    <w:t>WZS-8m</w:t>
                  </w:r>
                  <w:r>
                    <w:rPr>
                      <w:vertAlign w:val="superscript"/>
                      <w:lang w:val="en-US" w:eastAsia="zh-CN"/>
                    </w:rPr>
                    <w:t>3</w:t>
                  </w:r>
                </w:p>
              </w:tc>
              <w:tc>
                <w:tcPr>
                  <w:tcW w:w="1034" w:type="pct"/>
                  <w:tcBorders>
                    <w:right w:val="single" w:color="auto" w:sz="4" w:space="0"/>
                  </w:tcBorders>
                  <w:vAlign w:val="center"/>
                </w:tcPr>
                <w:p>
                  <w:pPr>
                    <w:pStyle w:val="42"/>
                    <w:bidi w:val="0"/>
                    <w:rPr>
                      <w:rFonts w:hint="default"/>
                      <w:lang w:val="en-US" w:eastAsia="zh-CN"/>
                    </w:rPr>
                  </w:pPr>
                  <w:r>
                    <w:rPr>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16</w:t>
                  </w:r>
                </w:p>
              </w:tc>
              <w:tc>
                <w:tcPr>
                  <w:tcW w:w="1588" w:type="pct"/>
                  <w:vAlign w:val="center"/>
                </w:tcPr>
                <w:p>
                  <w:pPr>
                    <w:pStyle w:val="42"/>
                    <w:bidi w:val="0"/>
                    <w:rPr>
                      <w:rFonts w:hint="eastAsia"/>
                      <w:lang w:eastAsia="zh-CN"/>
                    </w:rPr>
                  </w:pPr>
                  <w:r>
                    <w:rPr>
                      <w:lang w:val="en-US" w:eastAsia="zh-CN"/>
                    </w:rPr>
                    <w:t>砂浆散装机</w:t>
                  </w:r>
                </w:p>
              </w:tc>
              <w:tc>
                <w:tcPr>
                  <w:tcW w:w="1510" w:type="pct"/>
                  <w:vAlign w:val="center"/>
                </w:tcPr>
                <w:p>
                  <w:pPr>
                    <w:pStyle w:val="42"/>
                    <w:bidi w:val="0"/>
                    <w:rPr>
                      <w:rFonts w:hint="eastAsia"/>
                      <w:lang w:val="en-US" w:eastAsia="zh-CN"/>
                    </w:rPr>
                  </w:pPr>
                </w:p>
              </w:tc>
              <w:tc>
                <w:tcPr>
                  <w:tcW w:w="1034" w:type="pct"/>
                  <w:tcBorders>
                    <w:right w:val="single" w:color="auto" w:sz="4" w:space="0"/>
                  </w:tcBorders>
                  <w:vAlign w:val="center"/>
                </w:tcPr>
                <w:p>
                  <w:pPr>
                    <w:pStyle w:val="42"/>
                    <w:bidi w:val="0"/>
                    <w:rPr>
                      <w:rFonts w:hint="eastAsia"/>
                      <w:lang w:val="en-US" w:eastAsia="zh-CN"/>
                    </w:rPr>
                  </w:pPr>
                  <w:r>
                    <w:rPr>
                      <w:rFonts w:hint="default"/>
                      <w:lang w:val="en-US" w:eastAsia="zh-CN"/>
                    </w:rPr>
                    <w:t>3</w:t>
                  </w:r>
                  <w:r>
                    <w:rPr>
                      <w:rFonts w:hint="eastAsia"/>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17</w:t>
                  </w:r>
                </w:p>
              </w:tc>
              <w:tc>
                <w:tcPr>
                  <w:tcW w:w="1588" w:type="pct"/>
                  <w:vAlign w:val="center"/>
                </w:tcPr>
                <w:p>
                  <w:pPr>
                    <w:pStyle w:val="42"/>
                    <w:bidi w:val="0"/>
                    <w:rPr>
                      <w:rFonts w:hint="eastAsia"/>
                      <w:lang w:eastAsia="zh-CN"/>
                    </w:rPr>
                  </w:pPr>
                  <w:r>
                    <w:rPr>
                      <w:lang w:val="en-US" w:eastAsia="zh-CN"/>
                    </w:rPr>
                    <w:t>气浮式包装机</w:t>
                  </w:r>
                </w:p>
              </w:tc>
              <w:tc>
                <w:tcPr>
                  <w:tcW w:w="1510" w:type="pct"/>
                  <w:vAlign w:val="center"/>
                </w:tcPr>
                <w:p>
                  <w:pPr>
                    <w:pStyle w:val="42"/>
                    <w:bidi w:val="0"/>
                    <w:rPr>
                      <w:rFonts w:hint="eastAsia"/>
                      <w:lang w:val="en-US" w:eastAsia="zh-CN"/>
                    </w:rPr>
                  </w:pPr>
                </w:p>
              </w:tc>
              <w:tc>
                <w:tcPr>
                  <w:tcW w:w="1034" w:type="pct"/>
                  <w:tcBorders>
                    <w:right w:val="single" w:color="auto" w:sz="4" w:space="0"/>
                  </w:tcBorders>
                  <w:vAlign w:val="center"/>
                </w:tcPr>
                <w:p>
                  <w:pPr>
                    <w:pStyle w:val="42"/>
                    <w:bidi w:val="0"/>
                    <w:rPr>
                      <w:rFonts w:hint="eastAsia"/>
                      <w:lang w:val="en-US" w:eastAsia="zh-CN"/>
                    </w:rPr>
                  </w:pPr>
                  <w:r>
                    <w:rPr>
                      <w:rFonts w:hint="default"/>
                      <w:lang w:val="en-US" w:eastAsia="zh-CN"/>
                    </w:rPr>
                    <w:t>2</w:t>
                  </w:r>
                  <w:r>
                    <w:rPr>
                      <w:rFonts w:hint="eastAsia"/>
                      <w:lang w:val="en-US" w:eastAsia="zh-CN"/>
                    </w:rPr>
                    <w:t>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18</w:t>
                  </w:r>
                </w:p>
              </w:tc>
              <w:tc>
                <w:tcPr>
                  <w:tcW w:w="1588" w:type="pct"/>
                  <w:vAlign w:val="center"/>
                </w:tcPr>
                <w:p>
                  <w:pPr>
                    <w:pStyle w:val="42"/>
                    <w:bidi w:val="0"/>
                    <w:rPr>
                      <w:rFonts w:hint="eastAsia"/>
                      <w:lang w:eastAsia="zh-CN"/>
                    </w:rPr>
                  </w:pPr>
                  <w:r>
                    <w:rPr>
                      <w:lang w:val="en-US" w:eastAsia="zh-CN"/>
                    </w:rPr>
                    <w:t>空压机</w:t>
                  </w:r>
                </w:p>
              </w:tc>
              <w:tc>
                <w:tcPr>
                  <w:tcW w:w="1510" w:type="pct"/>
                  <w:vAlign w:val="center"/>
                </w:tcPr>
                <w:p>
                  <w:pPr>
                    <w:pStyle w:val="42"/>
                    <w:bidi w:val="0"/>
                    <w:rPr>
                      <w:rFonts w:hint="eastAsia"/>
                      <w:lang w:val="en-US" w:eastAsia="zh-CN"/>
                    </w:rPr>
                  </w:pPr>
                  <w:r>
                    <w:rPr>
                      <w:lang w:val="en-US" w:eastAsia="zh-CN"/>
                    </w:rPr>
                    <w:t>5m</w:t>
                  </w:r>
                  <w:r>
                    <w:rPr>
                      <w:vertAlign w:val="superscript"/>
                      <w:lang w:val="en-US" w:eastAsia="zh-CN"/>
                    </w:rPr>
                    <w:t>3</w:t>
                  </w:r>
                  <w:r>
                    <w:rPr>
                      <w:lang w:val="en-US" w:eastAsia="zh-CN"/>
                    </w:rPr>
                    <w:t>/min</w:t>
                  </w:r>
                </w:p>
              </w:tc>
              <w:tc>
                <w:tcPr>
                  <w:tcW w:w="1034" w:type="pct"/>
                  <w:tcBorders>
                    <w:right w:val="single" w:color="auto" w:sz="4" w:space="0"/>
                  </w:tcBorders>
                  <w:vAlign w:val="center"/>
                </w:tcPr>
                <w:p>
                  <w:pPr>
                    <w:pStyle w:val="42"/>
                    <w:bidi w:val="0"/>
                    <w:rPr>
                      <w:rFonts w:hint="eastAsia"/>
                      <w:lang w:val="en-US" w:eastAsia="zh-CN"/>
                    </w:rPr>
                  </w:pPr>
                  <w:r>
                    <w:rPr>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19</w:t>
                  </w:r>
                </w:p>
              </w:tc>
              <w:tc>
                <w:tcPr>
                  <w:tcW w:w="1588" w:type="pct"/>
                  <w:vAlign w:val="center"/>
                </w:tcPr>
                <w:p>
                  <w:pPr>
                    <w:pStyle w:val="42"/>
                    <w:bidi w:val="0"/>
                    <w:rPr>
                      <w:rFonts w:hint="eastAsia"/>
                      <w:lang w:eastAsia="zh-CN"/>
                    </w:rPr>
                  </w:pPr>
                  <w:r>
                    <w:rPr>
                      <w:lang w:val="en-US" w:eastAsia="zh-CN"/>
                    </w:rPr>
                    <w:t>砂储存罐</w:t>
                  </w:r>
                </w:p>
              </w:tc>
              <w:tc>
                <w:tcPr>
                  <w:tcW w:w="1510" w:type="pct"/>
                  <w:vAlign w:val="center"/>
                </w:tcPr>
                <w:p>
                  <w:pPr>
                    <w:pStyle w:val="42"/>
                    <w:bidi w:val="0"/>
                    <w:rPr>
                      <w:rFonts w:hint="eastAsia"/>
                      <w:lang w:val="en-US" w:eastAsia="zh-CN"/>
                    </w:rPr>
                  </w:pPr>
                  <w:r>
                    <w:rPr>
                      <w:lang w:val="en-US" w:eastAsia="zh-CN"/>
                    </w:rPr>
                    <w:t>200T</w:t>
                  </w:r>
                </w:p>
              </w:tc>
              <w:tc>
                <w:tcPr>
                  <w:tcW w:w="1034" w:type="pct"/>
                  <w:tcBorders>
                    <w:right w:val="single" w:color="auto" w:sz="4" w:space="0"/>
                  </w:tcBorders>
                  <w:vAlign w:val="center"/>
                </w:tcPr>
                <w:p>
                  <w:pPr>
                    <w:pStyle w:val="42"/>
                    <w:bidi w:val="0"/>
                    <w:rPr>
                      <w:rFonts w:hint="eastAsia"/>
                      <w:lang w:val="en-US" w:eastAsia="zh-CN"/>
                    </w:rPr>
                  </w:pPr>
                  <w:r>
                    <w:rPr>
                      <w:rFonts w:hint="default"/>
                      <w:lang w:val="en-US" w:eastAsia="zh-CN"/>
                    </w:rPr>
                    <w:t>2</w:t>
                  </w:r>
                  <w:r>
                    <w:rPr>
                      <w:rFonts w:hint="eastAsia"/>
                      <w:lang w:val="en-US" w:eastAsia="zh-CN"/>
                    </w:rPr>
                    <w:t>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20</w:t>
                  </w:r>
                </w:p>
              </w:tc>
              <w:tc>
                <w:tcPr>
                  <w:tcW w:w="1588" w:type="pct"/>
                  <w:vAlign w:val="center"/>
                </w:tcPr>
                <w:p>
                  <w:pPr>
                    <w:pStyle w:val="42"/>
                    <w:bidi w:val="0"/>
                    <w:rPr>
                      <w:rFonts w:hint="eastAsia"/>
                      <w:lang w:eastAsia="zh-CN"/>
                    </w:rPr>
                  </w:pPr>
                  <w:r>
                    <w:rPr>
                      <w:lang w:val="en-US" w:eastAsia="zh-CN"/>
                    </w:rPr>
                    <w:t>水泥、粉煤灰储存罐</w:t>
                  </w:r>
                </w:p>
              </w:tc>
              <w:tc>
                <w:tcPr>
                  <w:tcW w:w="1510" w:type="pct"/>
                  <w:vAlign w:val="center"/>
                </w:tcPr>
                <w:p>
                  <w:pPr>
                    <w:pStyle w:val="42"/>
                    <w:bidi w:val="0"/>
                    <w:rPr>
                      <w:rFonts w:hint="eastAsia"/>
                      <w:lang w:val="en-US" w:eastAsia="zh-CN"/>
                    </w:rPr>
                  </w:pPr>
                  <w:r>
                    <w:rPr>
                      <w:lang w:val="en-US" w:eastAsia="zh-CN"/>
                    </w:rPr>
                    <w:t>100T</w:t>
                  </w:r>
                </w:p>
              </w:tc>
              <w:tc>
                <w:tcPr>
                  <w:tcW w:w="1034" w:type="pct"/>
                  <w:tcBorders>
                    <w:right w:val="single" w:color="auto" w:sz="4" w:space="0"/>
                  </w:tcBorders>
                  <w:vAlign w:val="center"/>
                </w:tcPr>
                <w:p>
                  <w:pPr>
                    <w:pStyle w:val="42"/>
                    <w:bidi w:val="0"/>
                    <w:rPr>
                      <w:rFonts w:hint="eastAsia"/>
                      <w:lang w:val="en-US" w:eastAsia="zh-CN"/>
                    </w:rPr>
                  </w:pPr>
                  <w:r>
                    <w:rPr>
                      <w:lang w:val="en-US" w:eastAsia="zh-CN"/>
                    </w:rPr>
                    <w:t>3套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21</w:t>
                  </w:r>
                </w:p>
              </w:tc>
              <w:tc>
                <w:tcPr>
                  <w:tcW w:w="1588" w:type="pct"/>
                  <w:vAlign w:val="center"/>
                </w:tcPr>
                <w:p>
                  <w:pPr>
                    <w:pStyle w:val="42"/>
                    <w:bidi w:val="0"/>
                    <w:rPr>
                      <w:rFonts w:hint="eastAsia"/>
                      <w:lang w:eastAsia="zh-CN"/>
                    </w:rPr>
                  </w:pPr>
                  <w:r>
                    <w:rPr>
                      <w:lang w:val="en-US" w:eastAsia="zh-CN"/>
                    </w:rPr>
                    <w:t>砂浆储存罐</w:t>
                  </w:r>
                </w:p>
              </w:tc>
              <w:tc>
                <w:tcPr>
                  <w:tcW w:w="1510" w:type="pct"/>
                  <w:vAlign w:val="center"/>
                </w:tcPr>
                <w:p>
                  <w:pPr>
                    <w:pStyle w:val="42"/>
                    <w:bidi w:val="0"/>
                    <w:rPr>
                      <w:rFonts w:hint="eastAsia"/>
                      <w:lang w:val="en-US" w:eastAsia="zh-CN"/>
                    </w:rPr>
                  </w:pPr>
                  <w:r>
                    <w:rPr>
                      <w:lang w:val="en-US" w:eastAsia="zh-CN"/>
                    </w:rPr>
                    <w:t>100T</w:t>
                  </w:r>
                </w:p>
              </w:tc>
              <w:tc>
                <w:tcPr>
                  <w:tcW w:w="1034" w:type="pct"/>
                  <w:tcBorders>
                    <w:right w:val="single" w:color="auto" w:sz="4" w:space="0"/>
                  </w:tcBorders>
                  <w:vAlign w:val="center"/>
                </w:tcPr>
                <w:p>
                  <w:pPr>
                    <w:pStyle w:val="42"/>
                    <w:bidi w:val="0"/>
                    <w:rPr>
                      <w:rFonts w:hint="eastAsia"/>
                      <w:lang w:val="en-US" w:eastAsia="zh-CN"/>
                    </w:rPr>
                  </w:pPr>
                  <w:r>
                    <w:rPr>
                      <w:lang w:val="en-US" w:eastAsia="zh-CN"/>
                    </w:rPr>
                    <w:t>2个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22</w:t>
                  </w:r>
                </w:p>
              </w:tc>
              <w:tc>
                <w:tcPr>
                  <w:tcW w:w="1588" w:type="pct"/>
                  <w:vAlign w:val="center"/>
                </w:tcPr>
                <w:p>
                  <w:pPr>
                    <w:pStyle w:val="42"/>
                    <w:bidi w:val="0"/>
                    <w:rPr>
                      <w:rFonts w:hint="eastAsia"/>
                      <w:lang w:eastAsia="zh-CN"/>
                    </w:rPr>
                  </w:pPr>
                  <w:r>
                    <w:rPr>
                      <w:lang w:val="en-US" w:eastAsia="zh-CN"/>
                    </w:rPr>
                    <w:t>砂过渡仓</w:t>
                  </w:r>
                </w:p>
              </w:tc>
              <w:tc>
                <w:tcPr>
                  <w:tcW w:w="1510" w:type="pct"/>
                  <w:vAlign w:val="center"/>
                </w:tcPr>
                <w:p>
                  <w:pPr>
                    <w:pStyle w:val="42"/>
                    <w:bidi w:val="0"/>
                    <w:rPr>
                      <w:rFonts w:hint="eastAsia"/>
                      <w:lang w:val="en-US" w:eastAsia="zh-CN"/>
                    </w:rPr>
                  </w:pPr>
                  <w:r>
                    <w:rPr>
                      <w:lang w:val="en-US" w:eastAsia="zh-CN"/>
                    </w:rPr>
                    <w:t>30m</w:t>
                  </w:r>
                  <w:r>
                    <w:rPr>
                      <w:vertAlign w:val="superscript"/>
                      <w:lang w:val="en-US" w:eastAsia="zh-CN"/>
                    </w:rPr>
                    <w:t>3</w:t>
                  </w:r>
                </w:p>
              </w:tc>
              <w:tc>
                <w:tcPr>
                  <w:tcW w:w="1034" w:type="pct"/>
                  <w:tcBorders>
                    <w:right w:val="single" w:color="auto" w:sz="4" w:space="0"/>
                  </w:tcBorders>
                  <w:vAlign w:val="center"/>
                </w:tcPr>
                <w:p>
                  <w:pPr>
                    <w:pStyle w:val="42"/>
                    <w:bidi w:val="0"/>
                    <w:rPr>
                      <w:rFonts w:hint="eastAsia"/>
                      <w:lang w:val="en-US" w:eastAsia="zh-CN"/>
                    </w:rPr>
                  </w:pPr>
                  <w:r>
                    <w:rPr>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23</w:t>
                  </w:r>
                </w:p>
              </w:tc>
              <w:tc>
                <w:tcPr>
                  <w:tcW w:w="1588" w:type="pct"/>
                  <w:vAlign w:val="center"/>
                </w:tcPr>
                <w:p>
                  <w:pPr>
                    <w:pStyle w:val="42"/>
                    <w:bidi w:val="0"/>
                    <w:rPr>
                      <w:rFonts w:hint="eastAsia"/>
                      <w:lang w:eastAsia="zh-CN"/>
                    </w:rPr>
                  </w:pPr>
                  <w:r>
                    <w:rPr>
                      <w:rFonts w:hint="eastAsia"/>
                      <w:lang w:eastAsia="zh-CN"/>
                    </w:rPr>
                    <w:t>外加剂储存仓</w:t>
                  </w:r>
                </w:p>
              </w:tc>
              <w:tc>
                <w:tcPr>
                  <w:tcW w:w="1510" w:type="pct"/>
                  <w:vAlign w:val="center"/>
                </w:tcPr>
                <w:p>
                  <w:pPr>
                    <w:pStyle w:val="42"/>
                    <w:bidi w:val="0"/>
                    <w:rPr>
                      <w:rFonts w:hint="eastAsia"/>
                      <w:lang w:val="en-US" w:eastAsia="zh-CN"/>
                    </w:rPr>
                  </w:pPr>
                  <w:r>
                    <w:rPr>
                      <w:rFonts w:hint="eastAsia"/>
                      <w:lang w:val="en-US" w:eastAsia="zh-CN"/>
                    </w:rPr>
                    <w:t>1</w:t>
                  </w:r>
                  <w:r>
                    <w:rPr>
                      <w:lang w:val="en-US" w:eastAsia="zh-CN"/>
                    </w:rPr>
                    <w:t>m</w:t>
                  </w:r>
                  <w:r>
                    <w:rPr>
                      <w:vertAlign w:val="superscript"/>
                      <w:lang w:val="en-US" w:eastAsia="zh-CN"/>
                    </w:rPr>
                    <w:t>3</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tcBorders>
                    <w:left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特种砂浆生产线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t>1</w:t>
                  </w:r>
                </w:p>
              </w:tc>
              <w:tc>
                <w:tcPr>
                  <w:tcW w:w="1588" w:type="pct"/>
                  <w:vAlign w:val="center"/>
                </w:tcPr>
                <w:p>
                  <w:pPr>
                    <w:pStyle w:val="42"/>
                    <w:bidi w:val="0"/>
                    <w:rPr>
                      <w:rFonts w:hint="eastAsia"/>
                      <w:lang w:eastAsia="zh-CN"/>
                    </w:rPr>
                  </w:pPr>
                  <w:r>
                    <w:rPr>
                      <w:rFonts w:hint="default"/>
                      <w:lang w:val="en-US" w:eastAsia="zh-CN"/>
                    </w:rPr>
                    <w:t>管式螺旋</w:t>
                  </w:r>
                </w:p>
              </w:tc>
              <w:tc>
                <w:tcPr>
                  <w:tcW w:w="1510" w:type="pct"/>
                  <w:vAlign w:val="center"/>
                </w:tcPr>
                <w:p>
                  <w:pPr>
                    <w:pStyle w:val="42"/>
                    <w:bidi w:val="0"/>
                    <w:rPr>
                      <w:rFonts w:hint="eastAsia"/>
                      <w:lang w:val="en-US" w:eastAsia="zh-CN"/>
                    </w:rPr>
                  </w:pPr>
                  <w:r>
                    <w:rPr>
                      <w:rFonts w:hint="eastAsia"/>
                      <w:lang w:val="en-US" w:eastAsia="zh-CN"/>
                    </w:rPr>
                    <w:t>Φ</w:t>
                  </w:r>
                  <w:r>
                    <w:rPr>
                      <w:rFonts w:hint="default"/>
                      <w:lang w:val="en-US" w:eastAsia="zh-CN"/>
                    </w:rPr>
                    <w:t>219</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6</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2</w:t>
                  </w:r>
                </w:p>
              </w:tc>
              <w:tc>
                <w:tcPr>
                  <w:tcW w:w="1588" w:type="pct"/>
                  <w:vAlign w:val="center"/>
                </w:tcPr>
                <w:p>
                  <w:pPr>
                    <w:pStyle w:val="42"/>
                    <w:bidi w:val="0"/>
                    <w:rPr>
                      <w:rFonts w:hint="eastAsia"/>
                      <w:lang w:eastAsia="zh-CN"/>
                    </w:rPr>
                  </w:pPr>
                  <w:r>
                    <w:rPr>
                      <w:lang w:val="en-US" w:eastAsia="zh-CN"/>
                    </w:rPr>
                    <w:t>管式螺旋</w:t>
                  </w:r>
                </w:p>
              </w:tc>
              <w:tc>
                <w:tcPr>
                  <w:tcW w:w="1510" w:type="pct"/>
                  <w:vAlign w:val="center"/>
                </w:tcPr>
                <w:p>
                  <w:pPr>
                    <w:pStyle w:val="42"/>
                    <w:bidi w:val="0"/>
                    <w:rPr>
                      <w:rFonts w:hint="eastAsia"/>
                      <w:lang w:val="en-US" w:eastAsia="zh-CN"/>
                    </w:rPr>
                  </w:pPr>
                  <w:r>
                    <w:rPr>
                      <w:rFonts w:hint="eastAsia"/>
                      <w:lang w:val="en-US" w:eastAsia="zh-CN"/>
                    </w:rPr>
                    <w:t>Φ</w:t>
                  </w:r>
                  <w:r>
                    <w:rPr>
                      <w:rFonts w:hint="default"/>
                      <w:lang w:val="en-US" w:eastAsia="zh-CN"/>
                    </w:rPr>
                    <w:t>273</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3</w:t>
                  </w:r>
                </w:p>
              </w:tc>
              <w:tc>
                <w:tcPr>
                  <w:tcW w:w="1588" w:type="pct"/>
                  <w:vAlign w:val="center"/>
                </w:tcPr>
                <w:p>
                  <w:pPr>
                    <w:pStyle w:val="42"/>
                    <w:bidi w:val="0"/>
                    <w:rPr>
                      <w:rFonts w:hint="eastAsia"/>
                      <w:lang w:eastAsia="zh-CN"/>
                    </w:rPr>
                  </w:pPr>
                  <w:r>
                    <w:rPr>
                      <w:rFonts w:hint="default"/>
                      <w:lang w:val="en-US" w:eastAsia="zh-CN"/>
                    </w:rPr>
                    <w:t>计量秤</w:t>
                  </w:r>
                </w:p>
              </w:tc>
              <w:tc>
                <w:tcPr>
                  <w:tcW w:w="1510" w:type="pct"/>
                  <w:vAlign w:val="center"/>
                </w:tcPr>
                <w:p>
                  <w:pPr>
                    <w:pStyle w:val="42"/>
                    <w:bidi w:val="0"/>
                    <w:rPr>
                      <w:rFonts w:hint="eastAsia"/>
                      <w:lang w:val="en-US" w:eastAsia="zh-CN"/>
                    </w:rPr>
                  </w:pP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4</w:t>
                  </w:r>
                </w:p>
              </w:tc>
              <w:tc>
                <w:tcPr>
                  <w:tcW w:w="1588" w:type="pct"/>
                  <w:vAlign w:val="center"/>
                </w:tcPr>
                <w:p>
                  <w:pPr>
                    <w:pStyle w:val="42"/>
                    <w:bidi w:val="0"/>
                    <w:rPr>
                      <w:rFonts w:hint="eastAsia"/>
                      <w:lang w:eastAsia="zh-CN"/>
                    </w:rPr>
                  </w:pPr>
                  <w:r>
                    <w:rPr>
                      <w:rFonts w:hint="eastAsia"/>
                      <w:lang w:val="en-US" w:eastAsia="zh-CN"/>
                    </w:rPr>
                    <w:t>斗式提升机</w:t>
                  </w:r>
                </w:p>
              </w:tc>
              <w:tc>
                <w:tcPr>
                  <w:tcW w:w="1510" w:type="pct"/>
                  <w:vAlign w:val="center"/>
                </w:tcPr>
                <w:p>
                  <w:pPr>
                    <w:pStyle w:val="42"/>
                    <w:bidi w:val="0"/>
                    <w:rPr>
                      <w:rFonts w:hint="eastAsia"/>
                      <w:lang w:val="en-US" w:eastAsia="zh-CN"/>
                    </w:rPr>
                  </w:pPr>
                  <w:r>
                    <w:rPr>
                      <w:rFonts w:hint="default"/>
                      <w:lang w:val="en-US" w:eastAsia="zh-CN"/>
                    </w:rPr>
                    <w:t>PD300-11</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5</w:t>
                  </w:r>
                </w:p>
              </w:tc>
              <w:tc>
                <w:tcPr>
                  <w:tcW w:w="1588" w:type="pct"/>
                  <w:vAlign w:val="center"/>
                </w:tcPr>
                <w:p>
                  <w:pPr>
                    <w:pStyle w:val="42"/>
                    <w:bidi w:val="0"/>
                    <w:rPr>
                      <w:rFonts w:hint="eastAsia"/>
                      <w:lang w:eastAsia="zh-CN"/>
                    </w:rPr>
                  </w:pPr>
                  <w:r>
                    <w:rPr>
                      <w:rFonts w:hint="eastAsia"/>
                      <w:lang w:val="en-US" w:eastAsia="zh-CN"/>
                    </w:rPr>
                    <w:t>斗式提升机</w:t>
                  </w:r>
                </w:p>
              </w:tc>
              <w:tc>
                <w:tcPr>
                  <w:tcW w:w="1510" w:type="pct"/>
                  <w:vAlign w:val="center"/>
                </w:tcPr>
                <w:p>
                  <w:pPr>
                    <w:pStyle w:val="42"/>
                    <w:bidi w:val="0"/>
                    <w:rPr>
                      <w:rFonts w:hint="eastAsia"/>
                      <w:lang w:val="en-US" w:eastAsia="zh-CN"/>
                    </w:rPr>
                  </w:pPr>
                  <w:r>
                    <w:rPr>
                      <w:rFonts w:hint="default"/>
                      <w:lang w:val="en-US" w:eastAsia="zh-CN"/>
                    </w:rPr>
                    <w:t>PD300-17</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6</w:t>
                  </w:r>
                </w:p>
              </w:tc>
              <w:tc>
                <w:tcPr>
                  <w:tcW w:w="1588" w:type="pct"/>
                  <w:vAlign w:val="center"/>
                </w:tcPr>
                <w:p>
                  <w:pPr>
                    <w:pStyle w:val="42"/>
                    <w:bidi w:val="0"/>
                    <w:rPr>
                      <w:rFonts w:hint="eastAsia"/>
                      <w:lang w:eastAsia="zh-CN"/>
                    </w:rPr>
                  </w:pPr>
                  <w:r>
                    <w:rPr>
                      <w:rFonts w:hint="default"/>
                      <w:lang w:val="en-US" w:eastAsia="zh-CN"/>
                    </w:rPr>
                    <w:t>待混仓</w:t>
                  </w:r>
                </w:p>
              </w:tc>
              <w:tc>
                <w:tcPr>
                  <w:tcW w:w="1510" w:type="pct"/>
                  <w:vAlign w:val="center"/>
                </w:tcPr>
                <w:p>
                  <w:pPr>
                    <w:pStyle w:val="42"/>
                    <w:bidi w:val="0"/>
                    <w:rPr>
                      <w:rFonts w:hint="eastAsia"/>
                      <w:lang w:val="en-US" w:eastAsia="zh-CN"/>
                    </w:rPr>
                  </w:pPr>
                  <w:r>
                    <w:rPr>
                      <w:rFonts w:hint="default"/>
                      <w:lang w:val="en-US" w:eastAsia="zh-CN"/>
                    </w:rPr>
                    <w:t>3.5m</w:t>
                  </w:r>
                  <w:r>
                    <w:rPr>
                      <w:rFonts w:hint="default"/>
                      <w:vertAlign w:val="superscript"/>
                      <w:lang w:val="en-US" w:eastAsia="zh-CN"/>
                    </w:rPr>
                    <w:t>3</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7</w:t>
                  </w:r>
                </w:p>
              </w:tc>
              <w:tc>
                <w:tcPr>
                  <w:tcW w:w="1588" w:type="pct"/>
                  <w:vAlign w:val="center"/>
                </w:tcPr>
                <w:p>
                  <w:pPr>
                    <w:pStyle w:val="42"/>
                    <w:bidi w:val="0"/>
                    <w:rPr>
                      <w:rFonts w:hint="eastAsia"/>
                      <w:lang w:eastAsia="zh-CN"/>
                    </w:rPr>
                  </w:pPr>
                  <w:r>
                    <w:rPr>
                      <w:rFonts w:hint="eastAsia"/>
                      <w:lang w:val="en-US" w:eastAsia="zh-CN"/>
                    </w:rPr>
                    <w:t>双轴搅拌机</w:t>
                  </w:r>
                </w:p>
              </w:tc>
              <w:tc>
                <w:tcPr>
                  <w:tcW w:w="1510" w:type="pct"/>
                  <w:vAlign w:val="center"/>
                </w:tcPr>
                <w:p>
                  <w:pPr>
                    <w:pStyle w:val="42"/>
                    <w:bidi w:val="0"/>
                    <w:rPr>
                      <w:rFonts w:hint="eastAsia"/>
                      <w:lang w:val="en-US" w:eastAsia="zh-CN"/>
                    </w:rPr>
                  </w:pPr>
                  <w:r>
                    <w:rPr>
                      <w:rFonts w:hint="default"/>
                      <w:lang w:val="en-US" w:eastAsia="zh-CN"/>
                    </w:rPr>
                    <w:t>WZS-4m</w:t>
                  </w:r>
                  <w:r>
                    <w:rPr>
                      <w:rFonts w:hint="default"/>
                      <w:vertAlign w:val="superscript"/>
                      <w:lang w:val="en-US" w:eastAsia="zh-CN"/>
                    </w:rPr>
                    <w:t>3</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8</w:t>
                  </w:r>
                </w:p>
              </w:tc>
              <w:tc>
                <w:tcPr>
                  <w:tcW w:w="1588" w:type="pct"/>
                  <w:vAlign w:val="center"/>
                </w:tcPr>
                <w:p>
                  <w:pPr>
                    <w:pStyle w:val="42"/>
                    <w:bidi w:val="0"/>
                    <w:rPr>
                      <w:rFonts w:hint="eastAsia"/>
                      <w:lang w:eastAsia="zh-CN"/>
                    </w:rPr>
                  </w:pPr>
                  <w:r>
                    <w:rPr>
                      <w:rFonts w:hint="eastAsia"/>
                      <w:lang w:val="en-US" w:eastAsia="zh-CN"/>
                    </w:rPr>
                    <w:t>成品过渡仓</w:t>
                  </w:r>
                </w:p>
              </w:tc>
              <w:tc>
                <w:tcPr>
                  <w:tcW w:w="1510" w:type="pct"/>
                  <w:vAlign w:val="center"/>
                </w:tcPr>
                <w:p>
                  <w:pPr>
                    <w:pStyle w:val="42"/>
                    <w:bidi w:val="0"/>
                    <w:rPr>
                      <w:rFonts w:hint="eastAsia"/>
                      <w:lang w:val="en-US" w:eastAsia="zh-CN"/>
                    </w:rPr>
                  </w:pPr>
                  <w:r>
                    <w:rPr>
                      <w:rFonts w:hint="default"/>
                      <w:lang w:val="en-US" w:eastAsia="zh-CN"/>
                    </w:rPr>
                    <w:t>4m</w:t>
                  </w:r>
                  <w:r>
                    <w:rPr>
                      <w:rFonts w:hint="default"/>
                      <w:vertAlign w:val="superscript"/>
                      <w:lang w:val="en-US" w:eastAsia="zh-CN"/>
                    </w:rPr>
                    <w:t>3</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9</w:t>
                  </w:r>
                </w:p>
              </w:tc>
              <w:tc>
                <w:tcPr>
                  <w:tcW w:w="1588" w:type="pct"/>
                  <w:vAlign w:val="center"/>
                </w:tcPr>
                <w:p>
                  <w:pPr>
                    <w:pStyle w:val="42"/>
                    <w:bidi w:val="0"/>
                    <w:rPr>
                      <w:rFonts w:hint="eastAsia"/>
                      <w:lang w:eastAsia="zh-CN"/>
                    </w:rPr>
                  </w:pPr>
                  <w:r>
                    <w:rPr>
                      <w:rFonts w:hint="eastAsia"/>
                      <w:lang w:val="en-US" w:eastAsia="zh-CN"/>
                    </w:rPr>
                    <w:t>气浮式包装机</w:t>
                  </w:r>
                </w:p>
              </w:tc>
              <w:tc>
                <w:tcPr>
                  <w:tcW w:w="1510" w:type="pct"/>
                  <w:vAlign w:val="center"/>
                </w:tcPr>
                <w:p>
                  <w:pPr>
                    <w:pStyle w:val="42"/>
                    <w:bidi w:val="0"/>
                    <w:rPr>
                      <w:rFonts w:hint="eastAsia"/>
                      <w:lang w:val="en-US" w:eastAsia="zh-CN"/>
                    </w:rPr>
                  </w:pP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6套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10</w:t>
                  </w:r>
                </w:p>
              </w:tc>
              <w:tc>
                <w:tcPr>
                  <w:tcW w:w="1588" w:type="pct"/>
                  <w:vAlign w:val="center"/>
                </w:tcPr>
                <w:p>
                  <w:pPr>
                    <w:pStyle w:val="42"/>
                    <w:bidi w:val="0"/>
                    <w:rPr>
                      <w:rFonts w:hint="eastAsia"/>
                      <w:lang w:eastAsia="zh-CN"/>
                    </w:rPr>
                  </w:pPr>
                  <w:r>
                    <w:rPr>
                      <w:rFonts w:hint="eastAsia"/>
                      <w:lang w:val="en-US" w:eastAsia="zh-CN"/>
                    </w:rPr>
                    <w:t>砂、水泥、粉煤灰储存罐</w:t>
                  </w:r>
                </w:p>
              </w:tc>
              <w:tc>
                <w:tcPr>
                  <w:tcW w:w="1510" w:type="pct"/>
                  <w:vAlign w:val="center"/>
                </w:tcPr>
                <w:p>
                  <w:pPr>
                    <w:pStyle w:val="42"/>
                    <w:bidi w:val="0"/>
                    <w:rPr>
                      <w:rFonts w:hint="eastAsia"/>
                      <w:lang w:val="en-US" w:eastAsia="zh-CN"/>
                    </w:rPr>
                  </w:pPr>
                  <w:r>
                    <w:rPr>
                      <w:rFonts w:hint="default"/>
                      <w:lang w:val="en-US" w:eastAsia="zh-CN"/>
                    </w:rPr>
                    <w:t>70m</w:t>
                  </w:r>
                  <w:r>
                    <w:rPr>
                      <w:rFonts w:hint="default"/>
                      <w:vertAlign w:val="superscript"/>
                      <w:lang w:val="en-US" w:eastAsia="zh-CN"/>
                    </w:rPr>
                    <w:t>3</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6套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rPr>
                      <w:rFonts w:hint="eastAsia"/>
                      <w:lang w:val="en-US" w:eastAsia="zh-CN"/>
                    </w:rPr>
                    <w:t>11</w:t>
                  </w:r>
                </w:p>
              </w:tc>
              <w:tc>
                <w:tcPr>
                  <w:tcW w:w="1588" w:type="pct"/>
                  <w:vAlign w:val="center"/>
                </w:tcPr>
                <w:p>
                  <w:pPr>
                    <w:pStyle w:val="42"/>
                    <w:bidi w:val="0"/>
                    <w:rPr>
                      <w:rFonts w:hint="eastAsia"/>
                      <w:lang w:eastAsia="zh-CN"/>
                    </w:rPr>
                  </w:pPr>
                  <w:r>
                    <w:rPr>
                      <w:rFonts w:hint="eastAsia"/>
                      <w:lang w:val="en-US" w:eastAsia="zh-CN"/>
                    </w:rPr>
                    <w:t>空压机</w:t>
                  </w:r>
                </w:p>
              </w:tc>
              <w:tc>
                <w:tcPr>
                  <w:tcW w:w="1510" w:type="pct"/>
                  <w:vAlign w:val="center"/>
                </w:tcPr>
                <w:p>
                  <w:pPr>
                    <w:pStyle w:val="42"/>
                    <w:bidi w:val="0"/>
                    <w:rPr>
                      <w:rFonts w:hint="eastAsia"/>
                      <w:lang w:val="en-US" w:eastAsia="zh-CN"/>
                    </w:rPr>
                  </w:pPr>
                  <w:r>
                    <w:rPr>
                      <w:rFonts w:hint="default"/>
                      <w:lang w:val="en-US" w:eastAsia="zh-CN"/>
                    </w:rPr>
                    <w:t>1.5m</w:t>
                  </w:r>
                  <w:r>
                    <w:rPr>
                      <w:rFonts w:hint="default"/>
                      <w:vertAlign w:val="superscript"/>
                      <w:lang w:val="en-US" w:eastAsia="zh-CN"/>
                    </w:rPr>
                    <w:t>3</w:t>
                  </w:r>
                  <w:r>
                    <w:rPr>
                      <w:rFonts w:hint="default"/>
                      <w:lang w:val="en-US" w:eastAsia="zh-CN"/>
                    </w:rPr>
                    <w:t>/min</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eastAsia"/>
                      <w:lang w:val="en-US" w:eastAsia="zh-CN"/>
                    </w:rPr>
                  </w:pPr>
                  <w:r>
                    <w:t>1</w:t>
                  </w:r>
                  <w:r>
                    <w:rPr>
                      <w:rFonts w:hint="eastAsia"/>
                      <w:lang w:val="en-US" w:eastAsia="zh-CN"/>
                    </w:rPr>
                    <w:t>2</w:t>
                  </w:r>
                </w:p>
              </w:tc>
              <w:tc>
                <w:tcPr>
                  <w:tcW w:w="1588" w:type="pct"/>
                  <w:vAlign w:val="center"/>
                </w:tcPr>
                <w:p>
                  <w:pPr>
                    <w:pStyle w:val="42"/>
                    <w:bidi w:val="0"/>
                    <w:rPr>
                      <w:rFonts w:hint="eastAsia"/>
                      <w:lang w:eastAsia="zh-CN"/>
                    </w:rPr>
                  </w:pPr>
                  <w:r>
                    <w:rPr>
                      <w:rFonts w:hint="default"/>
                      <w:lang w:val="en-US" w:eastAsia="zh-CN"/>
                    </w:rPr>
                    <w:t>管式螺旋</w:t>
                  </w:r>
                </w:p>
              </w:tc>
              <w:tc>
                <w:tcPr>
                  <w:tcW w:w="1510" w:type="pct"/>
                  <w:vAlign w:val="center"/>
                </w:tcPr>
                <w:p>
                  <w:pPr>
                    <w:pStyle w:val="42"/>
                    <w:bidi w:val="0"/>
                    <w:rPr>
                      <w:rFonts w:hint="eastAsia"/>
                      <w:lang w:val="en-US" w:eastAsia="zh-CN"/>
                    </w:rPr>
                  </w:pPr>
                  <w:r>
                    <w:rPr>
                      <w:rFonts w:hint="eastAsia"/>
                      <w:lang w:val="en-US" w:eastAsia="zh-CN"/>
                    </w:rPr>
                    <w:t>Φ</w:t>
                  </w:r>
                  <w:r>
                    <w:rPr>
                      <w:rFonts w:hint="default"/>
                      <w:lang w:val="en-US" w:eastAsia="zh-CN"/>
                    </w:rPr>
                    <w:t>219</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6</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13</w:t>
                  </w:r>
                </w:p>
              </w:tc>
              <w:tc>
                <w:tcPr>
                  <w:tcW w:w="1588" w:type="pct"/>
                  <w:vAlign w:val="center"/>
                </w:tcPr>
                <w:p>
                  <w:pPr>
                    <w:pStyle w:val="42"/>
                    <w:bidi w:val="0"/>
                    <w:rPr>
                      <w:rFonts w:hint="eastAsia"/>
                      <w:lang w:eastAsia="zh-CN"/>
                    </w:rPr>
                  </w:pPr>
                  <w:r>
                    <w:rPr>
                      <w:lang w:val="en-US" w:eastAsia="zh-CN"/>
                    </w:rPr>
                    <w:t>管式螺旋</w:t>
                  </w:r>
                </w:p>
              </w:tc>
              <w:tc>
                <w:tcPr>
                  <w:tcW w:w="1510" w:type="pct"/>
                  <w:vAlign w:val="center"/>
                </w:tcPr>
                <w:p>
                  <w:pPr>
                    <w:pStyle w:val="42"/>
                    <w:bidi w:val="0"/>
                    <w:rPr>
                      <w:rFonts w:hint="eastAsia"/>
                      <w:lang w:val="en-US" w:eastAsia="zh-CN"/>
                    </w:rPr>
                  </w:pPr>
                  <w:r>
                    <w:rPr>
                      <w:rFonts w:hint="eastAsia"/>
                      <w:lang w:val="en-US" w:eastAsia="zh-CN"/>
                    </w:rPr>
                    <w:t>Φ</w:t>
                  </w:r>
                  <w:r>
                    <w:rPr>
                      <w:rFonts w:hint="default"/>
                      <w:lang w:val="en-US" w:eastAsia="zh-CN"/>
                    </w:rPr>
                    <w:t>273</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16</w:t>
                  </w:r>
                </w:p>
              </w:tc>
              <w:tc>
                <w:tcPr>
                  <w:tcW w:w="1588" w:type="pct"/>
                  <w:vAlign w:val="center"/>
                </w:tcPr>
                <w:p>
                  <w:pPr>
                    <w:pStyle w:val="42"/>
                    <w:bidi w:val="0"/>
                    <w:rPr>
                      <w:rFonts w:hint="eastAsia"/>
                      <w:lang w:eastAsia="zh-CN"/>
                    </w:rPr>
                  </w:pPr>
                  <w:r>
                    <w:rPr>
                      <w:rFonts w:hint="default"/>
                      <w:lang w:val="en-US" w:eastAsia="zh-CN"/>
                    </w:rPr>
                    <w:t>计量秤</w:t>
                  </w:r>
                </w:p>
              </w:tc>
              <w:tc>
                <w:tcPr>
                  <w:tcW w:w="1510" w:type="pct"/>
                  <w:vAlign w:val="center"/>
                </w:tcPr>
                <w:p>
                  <w:pPr>
                    <w:pStyle w:val="42"/>
                    <w:bidi w:val="0"/>
                    <w:rPr>
                      <w:rFonts w:hint="eastAsia"/>
                      <w:lang w:val="en-US" w:eastAsia="zh-CN"/>
                    </w:rPr>
                  </w:pP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tcBorders>
                  <w:vAlign w:val="center"/>
                </w:tcPr>
                <w:p>
                  <w:pPr>
                    <w:pStyle w:val="42"/>
                    <w:bidi w:val="0"/>
                    <w:rPr>
                      <w:rFonts w:hint="default"/>
                      <w:lang w:val="en-US" w:eastAsia="zh-CN"/>
                    </w:rPr>
                  </w:pPr>
                  <w:r>
                    <w:rPr>
                      <w:rFonts w:hint="eastAsia"/>
                      <w:lang w:val="en-US" w:eastAsia="zh-CN"/>
                    </w:rPr>
                    <w:t>17</w:t>
                  </w:r>
                </w:p>
              </w:tc>
              <w:tc>
                <w:tcPr>
                  <w:tcW w:w="1588" w:type="pct"/>
                  <w:vAlign w:val="center"/>
                </w:tcPr>
                <w:p>
                  <w:pPr>
                    <w:pStyle w:val="42"/>
                    <w:bidi w:val="0"/>
                    <w:rPr>
                      <w:rFonts w:hint="eastAsia"/>
                      <w:lang w:eastAsia="zh-CN"/>
                    </w:rPr>
                  </w:pPr>
                  <w:r>
                    <w:rPr>
                      <w:rFonts w:hint="eastAsia"/>
                      <w:lang w:val="en-US" w:eastAsia="zh-CN"/>
                    </w:rPr>
                    <w:t>斗式提升机</w:t>
                  </w:r>
                </w:p>
              </w:tc>
              <w:tc>
                <w:tcPr>
                  <w:tcW w:w="1510" w:type="pct"/>
                  <w:vAlign w:val="center"/>
                </w:tcPr>
                <w:p>
                  <w:pPr>
                    <w:pStyle w:val="42"/>
                    <w:bidi w:val="0"/>
                    <w:rPr>
                      <w:rFonts w:hint="eastAsia"/>
                      <w:lang w:val="en-US" w:eastAsia="zh-CN"/>
                    </w:rPr>
                  </w:pPr>
                  <w:r>
                    <w:rPr>
                      <w:rFonts w:hint="default"/>
                      <w:lang w:val="en-US" w:eastAsia="zh-CN"/>
                    </w:rPr>
                    <w:t>PD300-11</w:t>
                  </w:r>
                </w:p>
              </w:tc>
              <w:tc>
                <w:tcPr>
                  <w:tcW w:w="1034" w:type="pct"/>
                  <w:tcBorders>
                    <w:right w:val="single" w:color="auto" w:sz="4" w:space="0"/>
                  </w:tcBorders>
                  <w:vAlign w:val="center"/>
                </w:tcPr>
                <w:p>
                  <w:pPr>
                    <w:pStyle w:val="42"/>
                    <w:bidi w:val="0"/>
                    <w:rPr>
                      <w:rFonts w:hint="eastAsia"/>
                      <w:lang w:val="en-US" w:eastAsia="zh-CN"/>
                    </w:rPr>
                  </w:pPr>
                  <w:r>
                    <w:rPr>
                      <w:rFonts w:hint="eastAsia"/>
                      <w:lang w:val="en-US" w:eastAsia="zh-CN"/>
                    </w:rPr>
                    <w:t>2</w:t>
                  </w:r>
                  <w:r>
                    <w:rPr>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6" w:type="pct"/>
                  <w:tcBorders>
                    <w:left w:val="single" w:color="auto" w:sz="4" w:space="0"/>
                    <w:bottom w:val="single" w:color="auto" w:sz="4" w:space="0"/>
                  </w:tcBorders>
                  <w:vAlign w:val="center"/>
                </w:tcPr>
                <w:p>
                  <w:pPr>
                    <w:pStyle w:val="42"/>
                    <w:bidi w:val="0"/>
                    <w:rPr>
                      <w:rFonts w:hint="default"/>
                      <w:lang w:val="en-US" w:eastAsia="zh-CN"/>
                    </w:rPr>
                  </w:pPr>
                  <w:r>
                    <w:rPr>
                      <w:rFonts w:hint="eastAsia"/>
                      <w:lang w:val="en-US" w:eastAsia="zh-CN"/>
                    </w:rPr>
                    <w:t>18</w:t>
                  </w:r>
                </w:p>
              </w:tc>
              <w:tc>
                <w:tcPr>
                  <w:tcW w:w="1588" w:type="pct"/>
                  <w:tcBorders>
                    <w:bottom w:val="single" w:color="auto" w:sz="4" w:space="0"/>
                  </w:tcBorders>
                  <w:vAlign w:val="center"/>
                </w:tcPr>
                <w:p>
                  <w:pPr>
                    <w:pStyle w:val="42"/>
                    <w:bidi w:val="0"/>
                    <w:rPr>
                      <w:rFonts w:hint="eastAsia"/>
                      <w:lang w:eastAsia="zh-CN"/>
                    </w:rPr>
                  </w:pPr>
                  <w:r>
                    <w:rPr>
                      <w:rFonts w:hint="eastAsia"/>
                      <w:lang w:val="en-US" w:eastAsia="zh-CN"/>
                    </w:rPr>
                    <w:t>斗式提升机</w:t>
                  </w:r>
                </w:p>
              </w:tc>
              <w:tc>
                <w:tcPr>
                  <w:tcW w:w="1510" w:type="pct"/>
                  <w:tcBorders>
                    <w:bottom w:val="single" w:color="auto" w:sz="4" w:space="0"/>
                  </w:tcBorders>
                  <w:vAlign w:val="center"/>
                </w:tcPr>
                <w:p>
                  <w:pPr>
                    <w:pStyle w:val="42"/>
                    <w:bidi w:val="0"/>
                    <w:rPr>
                      <w:rFonts w:hint="eastAsia"/>
                      <w:lang w:val="en-US" w:eastAsia="zh-CN"/>
                    </w:rPr>
                  </w:pPr>
                  <w:r>
                    <w:rPr>
                      <w:rFonts w:hint="default"/>
                      <w:lang w:val="en-US" w:eastAsia="zh-CN"/>
                    </w:rPr>
                    <w:t>PD300-17</w:t>
                  </w:r>
                </w:p>
              </w:tc>
              <w:tc>
                <w:tcPr>
                  <w:tcW w:w="1034" w:type="pct"/>
                  <w:tcBorders>
                    <w:bottom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2</w:t>
                  </w:r>
                  <w:r>
                    <w:rPr>
                      <w:lang w:val="en-US" w:eastAsia="zh-CN"/>
                    </w:rPr>
                    <w:t>套</w:t>
                  </w:r>
                </w:p>
              </w:tc>
            </w:tr>
          </w:tbl>
          <w:p>
            <w:pPr>
              <w:pStyle w:val="44"/>
              <w:adjustRightInd w:val="0"/>
              <w:snapToGrid w:val="0"/>
              <w:spacing w:after="0" w:line="360" w:lineRule="auto"/>
              <w:ind w:left="0" w:leftChars="0" w:firstLine="482" w:firstLineChars="200"/>
              <w:rPr>
                <w:b/>
                <w:bCs/>
                <w:color w:val="000000" w:themeColor="text1"/>
                <w:highlight w:val="none"/>
                <w:lang w:val="en-US"/>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w:t>
            </w:r>
            <w:r>
              <w:rPr>
                <w:b/>
                <w:bCs/>
                <w:color w:val="000000" w:themeColor="text1"/>
                <w:highlight w:val="none"/>
                <w:lang w:val="en-US"/>
                <w14:textFill>
                  <w14:solidFill>
                    <w14:schemeClr w14:val="tx1"/>
                  </w14:solidFill>
                </w14:textFill>
              </w:rPr>
              <w:t>.7劳动定员及工作制度</w:t>
            </w:r>
          </w:p>
          <w:p>
            <w:pPr>
              <w:pStyle w:val="44"/>
              <w:adjustRightInd w:val="0"/>
              <w:snapToGrid w:val="0"/>
              <w:spacing w:after="0" w:line="360" w:lineRule="auto"/>
              <w:ind w:left="0" w:leftChars="0" w:firstLine="480" w:firstLineChars="200"/>
              <w:rPr>
                <w:color w:val="000000" w:themeColor="text1"/>
                <w:highlight w:val="none"/>
                <w:lang w:val="en-US"/>
                <w14:textFill>
                  <w14:solidFill>
                    <w14:schemeClr w14:val="tx1"/>
                  </w14:solidFill>
                </w14:textFill>
              </w:rPr>
            </w:pPr>
            <w:r>
              <w:rPr>
                <w:color w:val="000000" w:themeColor="text1"/>
                <w:highlight w:val="none"/>
                <w:lang w:val="en-US"/>
                <w14:textFill>
                  <w14:solidFill>
                    <w14:schemeClr w14:val="tx1"/>
                  </w14:solidFill>
                </w14:textFill>
              </w:rPr>
              <w:t>劳动定员：</w:t>
            </w:r>
            <w:r>
              <w:rPr>
                <w:rFonts w:hint="eastAsia"/>
                <w:color w:val="000000" w:themeColor="text1"/>
                <w:highlight w:val="none"/>
                <w:lang w:val="en-US" w:eastAsia="zh-CN"/>
                <w14:textFill>
                  <w14:solidFill>
                    <w14:schemeClr w14:val="tx1"/>
                  </w14:solidFill>
                </w14:textFill>
              </w:rPr>
              <w:t>15人</w:t>
            </w:r>
            <w:r>
              <w:rPr>
                <w:color w:val="000000" w:themeColor="text1"/>
                <w:highlight w:val="none"/>
                <w:lang w:val="en-US"/>
                <w14:textFill>
                  <w14:solidFill>
                    <w14:schemeClr w14:val="tx1"/>
                  </w14:solidFill>
                </w14:textFill>
              </w:rPr>
              <w:t>。</w:t>
            </w:r>
          </w:p>
          <w:p>
            <w:pPr>
              <w:pStyle w:val="44"/>
              <w:adjustRightInd w:val="0"/>
              <w:snapToGrid w:val="0"/>
              <w:spacing w:after="0" w:line="360" w:lineRule="auto"/>
              <w:ind w:left="0" w:leftChars="0" w:firstLine="480" w:firstLineChars="200"/>
              <w:rPr>
                <w:rFonts w:hint="eastAsia" w:eastAsia="宋体"/>
                <w:color w:val="000000" w:themeColor="text1"/>
                <w:highlight w:val="none"/>
                <w:lang w:val="en-US" w:eastAsia="zh-CN"/>
                <w14:textFill>
                  <w14:solidFill>
                    <w14:schemeClr w14:val="tx1"/>
                  </w14:solidFill>
                </w14:textFill>
              </w:rPr>
            </w:pPr>
            <w:r>
              <w:rPr>
                <w:color w:val="000000" w:themeColor="text1"/>
                <w:highlight w:val="none"/>
                <w:lang w:val="en-US"/>
                <w14:textFill>
                  <w14:solidFill>
                    <w14:schemeClr w14:val="tx1"/>
                  </w14:solidFill>
                </w14:textFill>
              </w:rPr>
              <w:t>工作制度：年运行</w:t>
            </w:r>
            <w:r>
              <w:rPr>
                <w:rFonts w:hint="eastAsia"/>
                <w:color w:val="000000" w:themeColor="text1"/>
                <w:highlight w:val="none"/>
                <w:lang w:val="en-US" w:eastAsia="zh-CN"/>
                <w14:textFill>
                  <w14:solidFill>
                    <w14:schemeClr w14:val="tx1"/>
                  </w14:solidFill>
                </w14:textFill>
              </w:rPr>
              <w:t>300</w:t>
            </w:r>
            <w:r>
              <w:rPr>
                <w:color w:val="000000" w:themeColor="text1"/>
                <w:highlight w:val="none"/>
                <w:lang w:val="en-US"/>
                <w14:textFill>
                  <w14:solidFill>
                    <w14:schemeClr w14:val="tx1"/>
                  </w14:solidFill>
                </w14:textFill>
              </w:rPr>
              <w:t>天，每天</w:t>
            </w:r>
            <w:r>
              <w:rPr>
                <w:rFonts w:hint="eastAsia"/>
                <w:color w:val="000000" w:themeColor="text1"/>
                <w:highlight w:val="none"/>
                <w:lang w:val="en-US" w:eastAsia="zh-CN"/>
                <w14:textFill>
                  <w14:solidFill>
                    <w14:schemeClr w14:val="tx1"/>
                  </w14:solidFill>
                </w14:textFill>
              </w:rPr>
              <w:t>平均运行</w:t>
            </w:r>
            <w:r>
              <w:rPr>
                <w:rFonts w:hint="eastAsia"/>
                <w:color w:val="000000" w:themeColor="text1"/>
                <w:highlight w:val="none"/>
                <w:lang w:val="en-US"/>
                <w14:textFill>
                  <w14:solidFill>
                    <w14:schemeClr w14:val="tx1"/>
                  </w14:solidFill>
                </w14:textFill>
              </w:rPr>
              <w:t>8</w:t>
            </w:r>
            <w:r>
              <w:rPr>
                <w:color w:val="000000" w:themeColor="text1"/>
                <w:highlight w:val="none"/>
                <w:lang w:val="en-US"/>
                <w14:textFill>
                  <w14:solidFill>
                    <w14:schemeClr w14:val="tx1"/>
                  </w14:solidFill>
                </w14:textFill>
              </w:rPr>
              <w:t>小时</w:t>
            </w:r>
            <w:r>
              <w:rPr>
                <w:rFonts w:hint="eastAsia"/>
                <w:color w:val="000000" w:themeColor="text1"/>
                <w:highlight w:val="none"/>
                <w:lang w:val="en-US" w:eastAsia="zh-CN"/>
                <w14:textFill>
                  <w14:solidFill>
                    <w14:schemeClr w14:val="tx1"/>
                  </w14:solidFill>
                </w14:textFill>
              </w:rPr>
              <w:t>。</w:t>
            </w:r>
          </w:p>
          <w:p>
            <w:pPr>
              <w:pStyle w:val="44"/>
              <w:adjustRightInd w:val="0"/>
              <w:snapToGrid w:val="0"/>
              <w:spacing w:after="0" w:line="360" w:lineRule="auto"/>
              <w:ind w:left="0" w:leftChars="0" w:firstLine="482" w:firstLineChars="200"/>
              <w:rPr>
                <w:b/>
                <w:bCs/>
                <w:color w:val="000000" w:themeColor="text1"/>
                <w:highlight w:val="none"/>
                <w:lang w:val="en-US"/>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w:t>
            </w:r>
            <w:r>
              <w:rPr>
                <w:b/>
                <w:bCs/>
                <w:color w:val="000000" w:themeColor="text1"/>
                <w:highlight w:val="none"/>
                <w:lang w:val="en-US"/>
                <w14:textFill>
                  <w14:solidFill>
                    <w14:schemeClr w14:val="tx1"/>
                  </w14:solidFill>
                </w14:textFill>
              </w:rPr>
              <w:t>.8公用工程</w:t>
            </w:r>
          </w:p>
          <w:p>
            <w:pPr>
              <w:pStyle w:val="5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eastAsiaTheme="minorEastAsia"/>
                <w:b/>
                <w:bCs/>
                <w:color w:val="000000" w:themeColor="text1"/>
                <w:sz w:val="24"/>
                <w:highlight w:val="none"/>
                <w:lang w:eastAsia="zh-CN"/>
                <w14:textFill>
                  <w14:solidFill>
                    <w14:schemeClr w14:val="tx1"/>
                  </w14:solidFill>
                </w14:textFill>
              </w:rPr>
            </w:pPr>
            <w:r>
              <w:rPr>
                <w:rFonts w:hint="eastAsia" w:ascii="Times New Roman" w:hAnsi="Times New Roman" w:cs="Times New Roman" w:eastAsiaTheme="minorEastAsia"/>
                <w:b/>
                <w:bCs/>
                <w:color w:val="000000" w:themeColor="text1"/>
                <w:sz w:val="24"/>
                <w:highlight w:val="none"/>
                <w:lang w:eastAsia="zh-CN"/>
                <w14:textFill>
                  <w14:solidFill>
                    <w14:schemeClr w14:val="tx1"/>
                  </w14:solidFill>
                </w14:textFill>
              </w:rPr>
              <w:t>（</w:t>
            </w:r>
            <w:r>
              <w:rPr>
                <w:rFonts w:hint="eastAsia" w:ascii="Times New Roman" w:hAnsi="Times New Roman" w:cs="Times New Roman" w:eastAsiaTheme="minorEastAsia"/>
                <w:b/>
                <w:bCs/>
                <w:color w:val="000000" w:themeColor="text1"/>
                <w:sz w:val="24"/>
                <w:highlight w:val="none"/>
                <w:lang w:val="en-US" w:eastAsia="zh-CN"/>
                <w14:textFill>
                  <w14:solidFill>
                    <w14:schemeClr w14:val="tx1"/>
                  </w14:solidFill>
                </w14:textFill>
              </w:rPr>
              <w:t>1</w:t>
            </w:r>
            <w:r>
              <w:rPr>
                <w:rFonts w:hint="eastAsia" w:ascii="Times New Roman" w:hAnsi="Times New Roman" w:cs="Times New Roman" w:eastAsiaTheme="minorEastAsia"/>
                <w:b/>
                <w:bCs/>
                <w:color w:val="000000" w:themeColor="text1"/>
                <w:sz w:val="24"/>
                <w:highlight w:val="none"/>
                <w:lang w:eastAsia="zh-CN"/>
                <w14:textFill>
                  <w14:solidFill>
                    <w14:schemeClr w14:val="tx1"/>
                  </w14:solidFill>
                </w14:textFill>
              </w:rPr>
              <w:t>）供水</w:t>
            </w:r>
          </w:p>
          <w:p>
            <w:pPr>
              <w:pStyle w:val="5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生产用水、生活用水从临近</w:t>
            </w:r>
            <w:r>
              <w:rPr>
                <w:rFonts w:hint="eastAsia" w:cs="Times New Roman" w:eastAsiaTheme="minorEastAsia"/>
                <w:b w:val="0"/>
                <w:bCs w:val="0"/>
                <w:color w:val="000000" w:themeColor="text1"/>
                <w:sz w:val="24"/>
                <w:highlight w:val="none"/>
                <w:lang w:eastAsia="zh-CN"/>
                <w14:textFill>
                  <w14:solidFill>
                    <w14:schemeClr w14:val="tx1"/>
                  </w14:solidFill>
                </w14:textFill>
              </w:rPr>
              <w:t>自来水管</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网接入。</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①</w:t>
            </w:r>
            <w:r>
              <w:rPr>
                <w:rFonts w:hint="eastAsia" w:cs="Times New Roman" w:eastAsiaTheme="minorEastAsia"/>
                <w:b w:val="0"/>
                <w:bCs w:val="0"/>
                <w:color w:val="000000" w:themeColor="text1"/>
                <w:sz w:val="24"/>
                <w:highlight w:val="none"/>
                <w:lang w:eastAsia="zh-CN"/>
                <w14:textFill>
                  <w14:solidFill>
                    <w14:schemeClr w14:val="tx1"/>
                  </w14:solidFill>
                </w14:textFill>
              </w:rPr>
              <w:t>员工</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生活用水：根据《甘肃省行业用水定额》</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（20</w:t>
            </w:r>
            <w:r>
              <w:rPr>
                <w:rFonts w:hint="eastAsia" w:cs="Times New Roman" w:eastAsiaTheme="minorEastAsia"/>
                <w:b w:val="0"/>
                <w:bCs w:val="0"/>
                <w:color w:val="000000" w:themeColor="text1"/>
                <w:sz w:val="24"/>
                <w:highlight w:val="none"/>
                <w:lang w:val="en-US" w:eastAsia="zh-CN"/>
                <w14:textFill>
                  <w14:solidFill>
                    <w14:schemeClr w14:val="tx1"/>
                  </w14:solidFill>
                </w14:textFill>
              </w:rPr>
              <w:t>23</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版</w:t>
            </w:r>
            <w:r>
              <w:rPr>
                <w:rFonts w:hint="eastAsia" w:cs="Times New Roman" w:eastAsiaTheme="minorEastAsia"/>
                <w:b w:val="0"/>
                <w:bCs w:val="0"/>
                <w:color w:val="000000" w:themeColor="text1"/>
                <w:sz w:val="24"/>
                <w:highlight w:val="none"/>
                <w:lang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，员工日常生活用水按</w:t>
            </w:r>
            <w:r>
              <w:rPr>
                <w:rFonts w:hint="eastAsia" w:cs="Times New Roman" w:eastAsiaTheme="minorEastAsia"/>
                <w:b w:val="0"/>
                <w:bCs w:val="0"/>
                <w:color w:val="000000" w:themeColor="text1"/>
                <w:sz w:val="24"/>
                <w:highlight w:val="none"/>
                <w:lang w:val="en-US" w:eastAsia="zh-CN"/>
                <w14:textFill>
                  <w14:solidFill>
                    <w14:schemeClr w14:val="tx1"/>
                  </w14:solidFill>
                </w14:textFill>
              </w:rPr>
              <w:t>80</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L/人·d计算，工作人员共有</w:t>
            </w:r>
            <w:r>
              <w:rPr>
                <w:rFonts w:hint="eastAsia" w:cs="Times New Roman" w:eastAsiaTheme="minorEastAsia"/>
                <w:b w:val="0"/>
                <w:bCs w:val="0"/>
                <w:color w:val="000000" w:themeColor="text1"/>
                <w:sz w:val="24"/>
                <w:highlight w:val="none"/>
                <w:lang w:val="en-US" w:eastAsia="zh-CN"/>
                <w14:textFill>
                  <w14:solidFill>
                    <w14:schemeClr w14:val="tx1"/>
                  </w14:solidFill>
                </w14:textFill>
              </w:rPr>
              <w:t>15</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人，则生活需水量为</w:t>
            </w:r>
            <w:r>
              <w:rPr>
                <w:rFonts w:hint="eastAsia" w:cs="Times New Roman" w:eastAsiaTheme="minorEastAsia"/>
                <w:b w:val="0"/>
                <w:bCs w:val="0"/>
                <w:color w:val="000000" w:themeColor="text1"/>
                <w:sz w:val="24"/>
                <w:highlight w:val="none"/>
                <w:lang w:val="en-US" w:eastAsia="zh-CN"/>
                <w14:textFill>
                  <w14:solidFill>
                    <w14:schemeClr w14:val="tx1"/>
                  </w14:solidFill>
                </w14:textFill>
              </w:rPr>
              <w:t>1.2</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m</w:t>
            </w:r>
            <w:r>
              <w:rPr>
                <w:rFonts w:hint="eastAsia" w:ascii="Times New Roman" w:hAnsi="Times New Roman" w:cs="Times New Roman" w:eastAsiaTheme="minorEastAsia"/>
                <w:b w:val="0"/>
                <w:bCs w:val="0"/>
                <w:color w:val="000000" w:themeColor="text1"/>
                <w:sz w:val="24"/>
                <w:highlight w:val="none"/>
                <w:vertAlign w:val="superscript"/>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/d（</w:t>
            </w:r>
            <w:r>
              <w:rPr>
                <w:rFonts w:hint="eastAsia" w:cs="Times New Roman" w:eastAsiaTheme="minorEastAsia"/>
                <w:b w:val="0"/>
                <w:bCs w:val="0"/>
                <w:color w:val="000000" w:themeColor="text1"/>
                <w:sz w:val="24"/>
                <w:highlight w:val="none"/>
                <w:lang w:val="en-US" w:eastAsia="zh-CN"/>
                <w14:textFill>
                  <w14:solidFill>
                    <w14:schemeClr w14:val="tx1"/>
                  </w14:solidFill>
                </w14:textFill>
              </w:rPr>
              <w:t>360</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m</w:t>
            </w:r>
            <w:r>
              <w:rPr>
                <w:rFonts w:hint="eastAsia" w:ascii="Times New Roman" w:hAnsi="Times New Roman" w:cs="Times New Roman" w:eastAsiaTheme="minorEastAsia"/>
                <w:b w:val="0"/>
                <w:bCs w:val="0"/>
                <w:color w:val="000000" w:themeColor="text1"/>
                <w:sz w:val="24"/>
                <w:highlight w:val="none"/>
                <w:vertAlign w:val="superscript"/>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/a）。</w:t>
            </w:r>
          </w:p>
          <w:p>
            <w:pPr>
              <w:pStyle w:val="55"/>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②</w:t>
            </w:r>
            <w:r>
              <w:rPr>
                <w:rFonts w:hint="eastAsia" w:cs="Times New Roman" w:eastAsiaTheme="minorEastAsia"/>
                <w:b w:val="0"/>
                <w:bCs w:val="0"/>
                <w:color w:val="000000" w:themeColor="text1"/>
                <w:sz w:val="24"/>
                <w:highlight w:val="none"/>
                <w:lang w:eastAsia="zh-CN"/>
                <w14:textFill>
                  <w14:solidFill>
                    <w14:schemeClr w14:val="tx1"/>
                  </w14:solidFill>
                </w14:textFill>
              </w:rPr>
              <w:t>食堂</w:t>
            </w:r>
            <w:r>
              <w:rPr>
                <w:rFonts w:hint="eastAsia" w:cs="Times New Roman" w:eastAsiaTheme="minorEastAsia"/>
                <w:b w:val="0"/>
                <w:bCs w:val="0"/>
                <w:color w:val="000000" w:themeColor="text1"/>
                <w:sz w:val="24"/>
                <w:highlight w:val="none"/>
                <w:lang w:val="en-US" w:eastAsia="zh-CN"/>
                <w14:textFill>
                  <w14:solidFill>
                    <w14:schemeClr w14:val="tx1"/>
                  </w14:solidFill>
                </w14:textFill>
              </w:rPr>
              <w:t>用</w:t>
            </w:r>
            <w:r>
              <w:rPr>
                <w:rFonts w:hint="eastAsia" w:cs="Times New Roman" w:eastAsiaTheme="minorEastAsia"/>
                <w:b w:val="0"/>
                <w:bCs w:val="0"/>
                <w:color w:val="000000" w:themeColor="text1"/>
                <w:sz w:val="24"/>
                <w:highlight w:val="none"/>
                <w:lang w:eastAsia="zh-CN"/>
                <w14:textFill>
                  <w14:solidFill>
                    <w14:schemeClr w14:val="tx1"/>
                  </w14:solidFill>
                </w14:textFill>
              </w:rPr>
              <w:t>水：</w:t>
            </w:r>
            <w:r>
              <w:rPr>
                <w:rStyle w:val="61"/>
                <w:rFonts w:hint="eastAsia" w:ascii="Times New Roman" w:hAnsi="Times New Roman" w:eastAsia="宋体" w:cs="Times New Roman"/>
                <w:color w:val="000000" w:themeColor="text1"/>
                <w:szCs w:val="28"/>
                <w:highlight w:val="none"/>
                <w:lang w:val="en-US" w:eastAsia="zh-CN"/>
                <w14:textFill>
                  <w14:solidFill>
                    <w14:schemeClr w14:val="tx1"/>
                  </w14:solidFill>
                </w14:textFill>
              </w:rPr>
              <w:t>食堂用水按2</w:t>
            </w:r>
            <w:r>
              <w:rPr>
                <w:rStyle w:val="61"/>
                <w:rFonts w:hint="default" w:ascii="Times New Roman" w:hAnsi="Times New Roman" w:eastAsia="宋体" w:cs="Times New Roman"/>
                <w:color w:val="000000" w:themeColor="text1"/>
                <w:szCs w:val="28"/>
                <w:highlight w:val="none"/>
                <w:lang w:val="en-US" w:eastAsia="zh-CN"/>
                <w14:textFill>
                  <w14:solidFill>
                    <w14:schemeClr w14:val="tx1"/>
                  </w14:solidFill>
                </w14:textFill>
              </w:rPr>
              <w:t>0L/（人·</w:t>
            </w:r>
            <w:r>
              <w:rPr>
                <w:rStyle w:val="61"/>
                <w:rFonts w:hint="eastAsia" w:ascii="Times New Roman" w:hAnsi="Times New Roman" w:eastAsia="宋体" w:cs="Times New Roman"/>
                <w:color w:val="000000" w:themeColor="text1"/>
                <w:szCs w:val="28"/>
                <w:highlight w:val="none"/>
                <w:lang w:val="en-US" w:eastAsia="zh-CN"/>
                <w14:textFill>
                  <w14:solidFill>
                    <w14:schemeClr w14:val="tx1"/>
                  </w14:solidFill>
                </w14:textFill>
              </w:rPr>
              <w:t>餐</w:t>
            </w:r>
            <w:r>
              <w:rPr>
                <w:rStyle w:val="61"/>
                <w:rFonts w:hint="default" w:ascii="Times New Roman" w:hAnsi="Times New Roman" w:eastAsia="宋体" w:cs="Times New Roman"/>
                <w:color w:val="000000" w:themeColor="text1"/>
                <w:szCs w:val="28"/>
                <w:highlight w:val="none"/>
                <w:lang w:val="en-US" w:eastAsia="zh-CN"/>
                <w14:textFill>
                  <w14:solidFill>
                    <w14:schemeClr w14:val="tx1"/>
                  </w14:solidFill>
                </w14:textFill>
              </w:rPr>
              <w:t>）</w:t>
            </w:r>
            <w:r>
              <w:rPr>
                <w:rStyle w:val="61"/>
                <w:rFonts w:hint="eastAsia" w:ascii="Times New Roman" w:hAnsi="Times New Roman" w:eastAsia="宋体" w:cs="Times New Roman"/>
                <w:color w:val="000000" w:themeColor="text1"/>
                <w:szCs w:val="28"/>
                <w:highlight w:val="none"/>
                <w:lang w:val="en-US" w:eastAsia="zh-CN"/>
                <w14:textFill>
                  <w14:solidFill>
                    <w14:schemeClr w14:val="tx1"/>
                  </w14:solidFill>
                </w14:textFill>
              </w:rPr>
              <w:t>计，用餐人数最多为</w:t>
            </w:r>
            <w:r>
              <w:rPr>
                <w:rStyle w:val="61"/>
                <w:rFonts w:hint="eastAsia" w:cs="Times New Roman"/>
                <w:color w:val="000000" w:themeColor="text1"/>
                <w:szCs w:val="28"/>
                <w:highlight w:val="none"/>
                <w:lang w:val="en-US" w:eastAsia="zh-CN"/>
                <w14:textFill>
                  <w14:solidFill>
                    <w14:schemeClr w14:val="tx1"/>
                  </w14:solidFill>
                </w14:textFill>
              </w:rPr>
              <w:t>15</w:t>
            </w:r>
            <w:r>
              <w:rPr>
                <w:rStyle w:val="61"/>
                <w:rFonts w:hint="eastAsia" w:ascii="Times New Roman" w:hAnsi="Times New Roman" w:eastAsia="宋体" w:cs="Times New Roman"/>
                <w:color w:val="000000" w:themeColor="text1"/>
                <w:szCs w:val="28"/>
                <w:highlight w:val="none"/>
                <w:lang w:val="en-US" w:eastAsia="zh-CN"/>
                <w14:textFill>
                  <w14:solidFill>
                    <w14:schemeClr w14:val="tx1"/>
                  </w14:solidFill>
                </w14:textFill>
              </w:rPr>
              <w:t>人，</w:t>
            </w:r>
            <w:r>
              <w:rPr>
                <w:rStyle w:val="61"/>
                <w:rFonts w:hint="eastAsia" w:cs="Times New Roman"/>
                <w:color w:val="000000" w:themeColor="text1"/>
                <w:szCs w:val="28"/>
                <w:highlight w:val="none"/>
                <w:lang w:val="en-US" w:eastAsia="zh-CN"/>
                <w14:textFill>
                  <w14:solidFill>
                    <w14:schemeClr w14:val="tx1"/>
                  </w14:solidFill>
                </w14:textFill>
              </w:rPr>
              <w:t>按一日三餐计算，</w:t>
            </w:r>
            <w:r>
              <w:rPr>
                <w:rStyle w:val="61"/>
                <w:rFonts w:hint="eastAsia" w:ascii="Times New Roman" w:hAnsi="Times New Roman" w:eastAsia="宋体" w:cs="Times New Roman"/>
                <w:color w:val="000000" w:themeColor="text1"/>
                <w:szCs w:val="28"/>
                <w:highlight w:val="none"/>
                <w:lang w:val="en-US" w:eastAsia="zh-CN"/>
                <w14:textFill>
                  <w14:solidFill>
                    <w14:schemeClr w14:val="tx1"/>
                  </w14:solidFill>
                </w14:textFill>
              </w:rPr>
              <w:t>项目食堂用水为</w:t>
            </w:r>
            <w:r>
              <w:rPr>
                <w:rFonts w:hint="eastAsia" w:cs="Times New Roman" w:eastAsiaTheme="minorEastAsia"/>
                <w:b w:val="0"/>
                <w:bCs w:val="0"/>
                <w:color w:val="000000" w:themeColor="text1"/>
                <w:sz w:val="24"/>
                <w:highlight w:val="none"/>
                <w:lang w:val="en-US" w:eastAsia="zh-CN"/>
                <w14:textFill>
                  <w14:solidFill>
                    <w14:schemeClr w14:val="tx1"/>
                  </w14:solidFill>
                </w14:textFill>
              </w:rPr>
              <w:t>0.9</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m</w:t>
            </w:r>
            <w:r>
              <w:rPr>
                <w:rFonts w:hint="eastAsia" w:ascii="Times New Roman" w:hAnsi="Times New Roman" w:cs="Times New Roman" w:eastAsiaTheme="minorEastAsia"/>
                <w:b w:val="0"/>
                <w:bCs w:val="0"/>
                <w:color w:val="000000" w:themeColor="text1"/>
                <w:sz w:val="24"/>
                <w:highlight w:val="none"/>
                <w:vertAlign w:val="superscript"/>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/d（</w:t>
            </w:r>
            <w:r>
              <w:rPr>
                <w:rFonts w:hint="eastAsia" w:cs="Times New Roman" w:eastAsiaTheme="minorEastAsia"/>
                <w:b w:val="0"/>
                <w:bCs w:val="0"/>
                <w:color w:val="000000" w:themeColor="text1"/>
                <w:sz w:val="24"/>
                <w:highlight w:val="none"/>
                <w:lang w:val="en-US" w:eastAsia="zh-CN"/>
                <w14:textFill>
                  <w14:solidFill>
                    <w14:schemeClr w14:val="tx1"/>
                  </w14:solidFill>
                </w14:textFill>
              </w:rPr>
              <w:t>270</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m</w:t>
            </w:r>
            <w:r>
              <w:rPr>
                <w:rFonts w:hint="eastAsia" w:ascii="Times New Roman" w:hAnsi="Times New Roman" w:cs="Times New Roman" w:eastAsiaTheme="minorEastAsia"/>
                <w:b w:val="0"/>
                <w:bCs w:val="0"/>
                <w:color w:val="000000" w:themeColor="text1"/>
                <w:sz w:val="24"/>
                <w:highlight w:val="none"/>
                <w:vertAlign w:val="superscript"/>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/a）。</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rFonts w:hint="default" w:ascii="Times New Roman" w:hAnsi="Times New Roman" w:cs="Times New Roman" w:eastAsiaTheme="minorEastAsia"/>
                <w:b w:val="0"/>
                <w:bCs w:val="0"/>
                <w:color w:val="000000" w:themeColor="text1"/>
                <w:kern w:val="0"/>
                <w:sz w:val="24"/>
                <w:szCs w:val="22"/>
                <w:highlight w:val="none"/>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③</w:t>
            </w:r>
            <w:r>
              <w:rPr>
                <w:rFonts w:hint="eastAsia" w:cs="Times New Roman" w:eastAsiaTheme="minorEastAsia"/>
                <w:b w:val="0"/>
                <w:bCs w:val="0"/>
                <w:color w:val="000000" w:themeColor="text1"/>
                <w:kern w:val="0"/>
                <w:sz w:val="24"/>
                <w:szCs w:val="22"/>
                <w:highlight w:val="none"/>
                <w:lang w:val="en-US" w:eastAsia="zh-CN" w:bidi="ar-SA"/>
                <w14:textFill>
                  <w14:solidFill>
                    <w14:schemeClr w14:val="tx1"/>
                  </w14:solidFill>
                </w14:textFill>
              </w:rPr>
              <w:t>车辆清洗用水：项目厂区进出车辆需要对轮胎进行冲洗，</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每次</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冲洗用水量按</w:t>
            </w:r>
            <w:r>
              <w:rPr>
                <w:rFonts w:hint="eastAsia"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0.</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0</w:t>
            </w:r>
            <w:r>
              <w:rPr>
                <w:rFonts w:hint="eastAsia"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5</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m</w:t>
            </w:r>
            <w:r>
              <w:rPr>
                <w:rFonts w:hint="default" w:ascii="Times New Roman" w:hAnsi="Times New Roman" w:eastAsia="宋体" w:cs="Times New Roman"/>
                <w:b w:val="0"/>
                <w:bCs w:val="0"/>
                <w:color w:val="000000" w:themeColor="text1"/>
                <w:kern w:val="0"/>
                <w:sz w:val="24"/>
                <w:szCs w:val="24"/>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计算，</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厂区每日车辆出入车次约为60次，</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则</w:t>
            </w:r>
            <w:r>
              <w:rPr>
                <w:rFonts w:hint="eastAsia" w:cs="Times New Roman" w:eastAsiaTheme="minorEastAsia"/>
                <w:b w:val="0"/>
                <w:bCs w:val="0"/>
                <w:color w:val="000000" w:themeColor="text1"/>
                <w:kern w:val="0"/>
                <w:sz w:val="24"/>
                <w:szCs w:val="22"/>
                <w:highlight w:val="none"/>
                <w:lang w:val="en-US" w:eastAsia="zh-CN" w:bidi="ar-SA"/>
                <w14:textFill>
                  <w14:solidFill>
                    <w14:schemeClr w14:val="tx1"/>
                  </w14:solidFill>
                </w14:textFill>
              </w:rPr>
              <w:t>车辆清洗</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用水量为</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m</w:t>
            </w:r>
            <w:r>
              <w:rPr>
                <w:rFonts w:hint="default" w:ascii="Times New Roman" w:hAnsi="Times New Roman" w:eastAsia="宋体" w:cs="Times New Roman"/>
                <w:b w:val="0"/>
                <w:bCs w:val="0"/>
                <w:color w:val="000000" w:themeColor="text1"/>
                <w:kern w:val="0"/>
                <w:sz w:val="24"/>
                <w:szCs w:val="24"/>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/d（</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720</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m</w:t>
            </w:r>
            <w:r>
              <w:rPr>
                <w:rFonts w:hint="default" w:ascii="Times New Roman" w:hAnsi="Times New Roman" w:eastAsia="宋体" w:cs="Times New Roman"/>
                <w:b w:val="0"/>
                <w:bCs w:val="0"/>
                <w:color w:val="000000" w:themeColor="text1"/>
                <w:kern w:val="0"/>
                <w:sz w:val="24"/>
                <w:szCs w:val="24"/>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/a）。</w:t>
            </w:r>
          </w:p>
          <w:p>
            <w:pPr>
              <w:pStyle w:val="5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eastAsiaTheme="minorEastAsia"/>
                <w:b/>
                <w:bCs/>
                <w:color w:val="000000" w:themeColor="text1"/>
                <w:sz w:val="24"/>
                <w:highlight w:val="none"/>
                <w:lang w:eastAsia="zh-CN"/>
                <w14:textFill>
                  <w14:solidFill>
                    <w14:schemeClr w14:val="tx1"/>
                  </w14:solidFill>
                </w14:textFill>
              </w:rPr>
            </w:pPr>
            <w:r>
              <w:rPr>
                <w:rFonts w:hint="eastAsia" w:ascii="Times New Roman" w:hAnsi="Times New Roman" w:cs="Times New Roman" w:eastAsiaTheme="minorEastAsia"/>
                <w:b/>
                <w:bCs/>
                <w:color w:val="000000" w:themeColor="text1"/>
                <w:sz w:val="24"/>
                <w:highlight w:val="none"/>
                <w:lang w:eastAsia="zh-CN"/>
                <w14:textFill>
                  <w14:solidFill>
                    <w14:schemeClr w14:val="tx1"/>
                  </w14:solidFill>
                </w14:textFill>
              </w:rPr>
              <w:t>（</w:t>
            </w:r>
            <w:r>
              <w:rPr>
                <w:rFonts w:hint="eastAsia" w:ascii="Times New Roman" w:hAnsi="Times New Roman" w:cs="Times New Roman" w:eastAsiaTheme="minorEastAsia"/>
                <w:b/>
                <w:bCs/>
                <w:color w:val="000000" w:themeColor="text1"/>
                <w:sz w:val="24"/>
                <w:highlight w:val="none"/>
                <w:lang w:val="en-US" w:eastAsia="zh-CN"/>
                <w14:textFill>
                  <w14:solidFill>
                    <w14:schemeClr w14:val="tx1"/>
                  </w14:solidFill>
                </w14:textFill>
              </w:rPr>
              <w:t>2</w:t>
            </w:r>
            <w:r>
              <w:rPr>
                <w:rFonts w:hint="eastAsia" w:ascii="Times New Roman" w:hAnsi="Times New Roman" w:cs="Times New Roman" w:eastAsiaTheme="minorEastAsia"/>
                <w:b/>
                <w:bCs/>
                <w:color w:val="000000" w:themeColor="text1"/>
                <w:sz w:val="24"/>
                <w:highlight w:val="none"/>
                <w:lang w:eastAsia="zh-CN"/>
                <w14:textFill>
                  <w14:solidFill>
                    <w14:schemeClr w14:val="tx1"/>
                  </w14:solidFill>
                </w14:textFill>
              </w:rPr>
              <w:t>）排水</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厂区</w:t>
            </w:r>
            <w:r>
              <w:rPr>
                <w:rFonts w:hint="eastAsia"/>
                <w:color w:val="000000" w:themeColor="text1"/>
                <w:sz w:val="24"/>
                <w:highlight w:val="none"/>
                <w14:textFill>
                  <w14:solidFill>
                    <w14:schemeClr w14:val="tx1"/>
                  </w14:solidFill>
                </w14:textFill>
              </w:rPr>
              <w:t>排水</w:t>
            </w:r>
            <w:r>
              <w:rPr>
                <w:rFonts w:hint="eastAsia"/>
                <w:color w:val="000000" w:themeColor="text1"/>
                <w:sz w:val="24"/>
                <w:highlight w:val="none"/>
                <w:lang w:val="en-US" w:eastAsia="zh-CN"/>
                <w14:textFill>
                  <w14:solidFill>
                    <w14:schemeClr w14:val="tx1"/>
                  </w14:solidFill>
                </w14:textFill>
              </w:rPr>
              <w:t>采用</w:t>
            </w:r>
            <w:r>
              <w:rPr>
                <w:rFonts w:hint="eastAsia"/>
                <w:color w:val="000000" w:themeColor="text1"/>
                <w:sz w:val="24"/>
                <w:highlight w:val="none"/>
                <w14:textFill>
                  <w14:solidFill>
                    <w14:schemeClr w14:val="tx1"/>
                  </w14:solidFill>
                </w14:textFill>
              </w:rPr>
              <w:t>雨</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污分流</w:t>
            </w:r>
            <w:r>
              <w:rPr>
                <w:rFonts w:hint="eastAsia"/>
                <w:color w:val="000000" w:themeColor="text1"/>
                <w:sz w:val="24"/>
                <w:highlight w:val="none"/>
                <w:lang w:val="en-US" w:eastAsia="zh-CN"/>
                <w14:textFill>
                  <w14:solidFill>
                    <w14:schemeClr w14:val="tx1"/>
                  </w14:solidFill>
                </w14:textFill>
              </w:rPr>
              <w:t>制</w:t>
            </w:r>
            <w:r>
              <w:rPr>
                <w:rFonts w:hint="eastAsia"/>
                <w:color w:val="000000" w:themeColor="text1"/>
                <w:sz w:val="24"/>
                <w:highlight w:val="none"/>
                <w:lang w:eastAsia="zh-CN"/>
                <w14:textFill>
                  <w14:solidFill>
                    <w14:schemeClr w14:val="tx1"/>
                  </w14:solidFill>
                </w14:textFill>
              </w:rPr>
              <w:t>。</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both"/>
              <w:textAlignment w:val="auto"/>
              <w:rPr>
                <w:color w:val="000000" w:themeColor="text1"/>
                <w:highlight w:val="none"/>
                <w14:textFill>
                  <w14:solidFill>
                    <w14:schemeClr w14:val="tx1"/>
                  </w14:solidFill>
                </w14:textFill>
              </w:rPr>
            </w:pPr>
            <w:r>
              <w:rPr>
                <w:rFonts w:hint="eastAsia"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①</w:t>
            </w:r>
            <w:r>
              <w:rPr>
                <w:rFonts w:hint="eastAsia" w:cs="Times New Roman" w:eastAsiaTheme="minorEastAsia"/>
                <w:b w:val="0"/>
                <w:bCs w:val="0"/>
                <w:color w:val="000000" w:themeColor="text1"/>
                <w:sz w:val="24"/>
                <w:szCs w:val="24"/>
                <w:highlight w:val="none"/>
                <w:lang w:eastAsia="zh-CN"/>
                <w14:textFill>
                  <w14:solidFill>
                    <w14:schemeClr w14:val="tx1"/>
                  </w14:solidFill>
                </w14:textFill>
              </w:rPr>
              <w:t>员工</w:t>
            </w:r>
            <w:r>
              <w:rPr>
                <w:rFonts w:hint="eastAsia"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生活</w:t>
            </w:r>
            <w:r>
              <w:rPr>
                <w:rFonts w:hint="eastAsia" w:cs="Times New Roman" w:eastAsiaTheme="minorEastAsia"/>
                <w:b w:val="0"/>
                <w:bCs w:val="0"/>
                <w:color w:val="000000" w:themeColor="text1"/>
                <w:sz w:val="24"/>
                <w:szCs w:val="24"/>
                <w:highlight w:val="none"/>
                <w:lang w:val="en-US" w:eastAsia="zh-CN"/>
                <w14:textFill>
                  <w14:solidFill>
                    <w14:schemeClr w14:val="tx1"/>
                  </w14:solidFill>
                </w14:textFill>
              </w:rPr>
              <w:t>污</w:t>
            </w:r>
            <w:r>
              <w:rPr>
                <w:rFonts w:hint="eastAsia"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水：</w:t>
            </w:r>
            <w:r>
              <w:rPr>
                <w:rFonts w:hint="eastAsia" w:cs="Times New Roman" w:eastAsiaTheme="minorEastAsia"/>
                <w:b w:val="0"/>
                <w:bCs w:val="0"/>
                <w:color w:val="000000" w:themeColor="text1"/>
                <w:sz w:val="24"/>
                <w:szCs w:val="24"/>
                <w:highlight w:val="none"/>
                <w:lang w:eastAsia="zh-CN"/>
                <w14:textFill>
                  <w14:solidFill>
                    <w14:schemeClr w14:val="tx1"/>
                  </w14:solidFill>
                </w14:textFill>
              </w:rPr>
              <w:t>员工</w:t>
            </w:r>
            <w:r>
              <w:rPr>
                <w:rFonts w:hint="eastAsia"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生活</w:t>
            </w:r>
            <w:r>
              <w:rPr>
                <w:rFonts w:hint="eastAsia" w:cs="Times New Roman" w:eastAsiaTheme="minorEastAsia"/>
                <w:b w:val="0"/>
                <w:bCs w:val="0"/>
                <w:color w:val="000000" w:themeColor="text1"/>
                <w:sz w:val="24"/>
                <w:szCs w:val="24"/>
                <w:highlight w:val="none"/>
                <w:lang w:eastAsia="zh-CN"/>
                <w14:textFill>
                  <w14:solidFill>
                    <w14:schemeClr w14:val="tx1"/>
                  </w14:solidFill>
                </w14:textFill>
              </w:rPr>
              <w:t>洗漱</w:t>
            </w:r>
            <w:r>
              <w:rPr>
                <w:rFonts w:hint="eastAsia"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用水为</w:t>
            </w:r>
            <w:r>
              <w:rPr>
                <w:rFonts w:hint="eastAsia" w:cs="Times New Roman" w:eastAsiaTheme="minorEastAsia"/>
                <w:b w:val="0"/>
                <w:bCs w:val="0"/>
                <w:color w:val="000000" w:themeColor="text1"/>
                <w:sz w:val="24"/>
                <w:szCs w:val="24"/>
                <w:highlight w:val="none"/>
                <w:lang w:val="en-US" w:eastAsia="zh-CN"/>
                <w14:textFill>
                  <w14:solidFill>
                    <w14:schemeClr w14:val="tx1"/>
                  </w14:solidFill>
                </w14:textFill>
              </w:rPr>
              <w:t>1.2</w:t>
            </w:r>
            <w:r>
              <w:rPr>
                <w:rFonts w:hint="eastAsia"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m</w:t>
            </w:r>
            <w:r>
              <w:rPr>
                <w:rFonts w:hint="eastAsia" w:ascii="Times New Roman" w:hAnsi="Times New Roman" w:cs="Times New Roman" w:eastAsiaTheme="minorEastAsia"/>
                <w:b w:val="0"/>
                <w:bCs w:val="0"/>
                <w:color w:val="000000" w:themeColor="text1"/>
                <w:sz w:val="24"/>
                <w:szCs w:val="24"/>
                <w:highlight w:val="none"/>
                <w:vertAlign w:val="superscript"/>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/d</w:t>
            </w:r>
            <w:r>
              <w:rPr>
                <w:rFonts w:hint="eastAsia" w:cs="Times New Roman" w:eastAsiaTheme="minorEastAsia"/>
                <w:b w:val="0"/>
                <w:bCs w:val="0"/>
                <w:color w:val="000000" w:themeColor="text1"/>
                <w:sz w:val="24"/>
                <w:szCs w:val="24"/>
                <w:highlight w:val="none"/>
                <w:lang w:eastAsia="zh-CN"/>
                <w14:textFill>
                  <w14:solidFill>
                    <w14:schemeClr w14:val="tx1"/>
                  </w14:solidFill>
                </w14:textFill>
              </w:rPr>
              <w:t>（</w:t>
            </w:r>
            <w:r>
              <w:rPr>
                <w:rFonts w:hint="eastAsia" w:cs="Times New Roman" w:eastAsiaTheme="minorEastAsia"/>
                <w:b w:val="0"/>
                <w:bCs w:val="0"/>
                <w:color w:val="000000" w:themeColor="text1"/>
                <w:sz w:val="24"/>
                <w:szCs w:val="24"/>
                <w:highlight w:val="none"/>
                <w:lang w:val="en-US" w:eastAsia="zh-CN"/>
                <w14:textFill>
                  <w14:solidFill>
                    <w14:schemeClr w14:val="tx1"/>
                  </w14:solidFill>
                </w14:textFill>
              </w:rPr>
              <w:t>360</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/a</w:t>
            </w:r>
            <w:r>
              <w:rPr>
                <w:rFonts w:hint="eastAsia" w:cs="Times New Roman" w:eastAsiaTheme="minorEastAsia"/>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w:t>
            </w:r>
            <w:r>
              <w:rPr>
                <w:rFonts w:hint="eastAsia" w:eastAsiaTheme="minorEastAsia"/>
                <w:color w:val="000000" w:themeColor="text1"/>
                <w:sz w:val="24"/>
                <w:szCs w:val="24"/>
                <w:highlight w:val="none"/>
                <w:lang w:eastAsia="zh-CN"/>
                <w14:textFill>
                  <w14:solidFill>
                    <w14:schemeClr w14:val="tx1"/>
                  </w14:solidFill>
                </w14:textFill>
              </w:rPr>
              <w:t>产污系数</w:t>
            </w:r>
            <w:r>
              <w:rPr>
                <w:rFonts w:hint="eastAsia" w:eastAsiaTheme="minorEastAsia"/>
                <w:color w:val="000000" w:themeColor="text1"/>
                <w:sz w:val="24"/>
                <w:szCs w:val="24"/>
                <w:highlight w:val="none"/>
                <w:lang w:val="en-US" w:eastAsia="zh-CN"/>
                <w14:textFill>
                  <w14:solidFill>
                    <w14:schemeClr w14:val="tx1"/>
                  </w14:solidFill>
                </w14:textFill>
              </w:rPr>
              <w:t>0.8</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生活</w:t>
            </w:r>
            <w:r>
              <w:rPr>
                <w:rFonts w:hint="eastAsia"/>
                <w:color w:val="000000" w:themeColor="text1"/>
                <w:sz w:val="24"/>
                <w:szCs w:val="24"/>
                <w:highlight w:val="none"/>
                <w14:textFill>
                  <w14:solidFill>
                    <w14:schemeClr w14:val="tx1"/>
                  </w14:solidFill>
                </w14:textFill>
              </w:rPr>
              <w:t>污水量为</w:t>
            </w:r>
            <w:r>
              <w:rPr>
                <w:rFonts w:hint="eastAsia"/>
                <w:color w:val="000000" w:themeColor="text1"/>
                <w:sz w:val="24"/>
                <w:szCs w:val="24"/>
                <w:highlight w:val="none"/>
                <w:lang w:val="en-US" w:eastAsia="zh-CN"/>
                <w14:textFill>
                  <w14:solidFill>
                    <w14:schemeClr w14:val="tx1"/>
                  </w14:solidFill>
                </w14:textFill>
              </w:rPr>
              <w:t>0.96</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/d（</w:t>
            </w:r>
            <w:r>
              <w:rPr>
                <w:rFonts w:hint="eastAsia"/>
                <w:color w:val="000000" w:themeColor="text1"/>
                <w:sz w:val="24"/>
                <w:szCs w:val="24"/>
                <w:highlight w:val="none"/>
                <w:lang w:val="en-US" w:eastAsia="zh-CN"/>
                <w14:textFill>
                  <w14:solidFill>
                    <w14:schemeClr w14:val="tx1"/>
                  </w14:solidFill>
                </w14:textFill>
              </w:rPr>
              <w:t>288</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/a），</w:t>
            </w:r>
            <w:r>
              <w:rPr>
                <w:rFonts w:hint="eastAsia"/>
                <w:color w:val="000000" w:themeColor="text1"/>
                <w:sz w:val="24"/>
                <w:szCs w:val="24"/>
                <w:highlight w:val="none"/>
                <w:lang w:val="en-US" w:eastAsia="zh-CN"/>
                <w14:textFill>
                  <w14:solidFill>
                    <w14:schemeClr w14:val="tx1"/>
                  </w14:solidFill>
                </w14:textFill>
              </w:rPr>
              <w:t>经化粪池处理后拉运至临夏市污水处理厂。</w:t>
            </w:r>
          </w:p>
          <w:p>
            <w:pPr>
              <w:pStyle w:val="55"/>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4"/>
                <w:szCs w:val="24"/>
                <w:highlight w:val="none"/>
                <w:lang w:eastAsia="zh-CN"/>
                <w14:textFill>
                  <w14:solidFill>
                    <w14:schemeClr w14:val="tx1"/>
                  </w14:solidFill>
                </w14:textFill>
              </w:rPr>
              <w:t>②</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车辆清洗</w:t>
            </w:r>
            <w:r>
              <w:rPr>
                <w:rFonts w:hint="eastAsia"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废</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水：</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车辆清洗</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用水量为</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3</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m</w:t>
            </w:r>
            <w:r>
              <w:rPr>
                <w:rFonts w:hint="eastAsia" w:ascii="Times New Roman" w:hAnsi="Times New Roman" w:cs="Times New Roman" w:eastAsiaTheme="minorEastAsia"/>
                <w:b w:val="0"/>
                <w:bCs w:val="0"/>
                <w:color w:val="000000" w:themeColor="text1"/>
                <w:sz w:val="24"/>
                <w:highlight w:val="none"/>
                <w:vertAlign w:val="superscript"/>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/d（</w:t>
            </w:r>
            <w:r>
              <w:rPr>
                <w:rFonts w:hint="eastAsia" w:cs="Times New Roman" w:eastAsiaTheme="minorEastAsia"/>
                <w:b w:val="0"/>
                <w:bCs w:val="0"/>
                <w:color w:val="000000" w:themeColor="text1"/>
                <w:sz w:val="24"/>
                <w:highlight w:val="none"/>
                <w:lang w:val="en-US" w:eastAsia="zh-CN"/>
                <w14:textFill>
                  <w14:solidFill>
                    <w14:schemeClr w14:val="tx1"/>
                  </w14:solidFill>
                </w14:textFill>
              </w:rPr>
              <w:t>720</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m</w:t>
            </w:r>
            <w:r>
              <w:rPr>
                <w:rFonts w:hint="eastAsia" w:ascii="Times New Roman" w:hAnsi="Times New Roman" w:cs="Times New Roman" w:eastAsiaTheme="minorEastAsia"/>
                <w:b w:val="0"/>
                <w:bCs w:val="0"/>
                <w:color w:val="000000" w:themeColor="text1"/>
                <w:sz w:val="24"/>
                <w:highlight w:val="none"/>
                <w:vertAlign w:val="superscript"/>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/a）</w:t>
            </w:r>
            <w:r>
              <w:rPr>
                <w:rFonts w:hint="eastAsia"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w:t>
            </w:r>
            <w:r>
              <w:rPr>
                <w:rFonts w:hint="eastAsia" w:cs="Times New Roman" w:eastAsiaTheme="minorEastAsia"/>
                <w:b w:val="0"/>
                <w:bCs w:val="0"/>
                <w:color w:val="000000" w:themeColor="text1"/>
                <w:sz w:val="24"/>
                <w:highlight w:val="none"/>
                <w:lang w:eastAsia="zh-CN"/>
                <w14:textFill>
                  <w14:solidFill>
                    <w14:schemeClr w14:val="tx1"/>
                  </w14:solidFill>
                </w14:textFill>
              </w:rPr>
              <w:t>污水系数取</w:t>
            </w:r>
            <w:r>
              <w:rPr>
                <w:rFonts w:hint="eastAsia" w:cs="Times New Roman" w:eastAsiaTheme="minorEastAsia"/>
                <w:b w:val="0"/>
                <w:bCs w:val="0"/>
                <w:color w:val="000000" w:themeColor="text1"/>
                <w:sz w:val="24"/>
                <w:highlight w:val="none"/>
                <w:lang w:val="en-US" w:eastAsia="zh-CN"/>
                <w14:textFill>
                  <w14:solidFill>
                    <w14:schemeClr w14:val="tx1"/>
                  </w14:solidFill>
                </w14:textFill>
              </w:rPr>
              <w:t>0.9</w:t>
            </w:r>
            <w:r>
              <w:rPr>
                <w:rFonts w:hint="eastAsia" w:cs="Times New Roman" w:eastAsiaTheme="minorEastAsia"/>
                <w:b w:val="0"/>
                <w:bCs w:val="0"/>
                <w:color w:val="000000" w:themeColor="text1"/>
                <w:sz w:val="24"/>
                <w:highlight w:val="none"/>
                <w:lang w:eastAsia="zh-CN"/>
                <w14:textFill>
                  <w14:solidFill>
                    <w14:schemeClr w14:val="tx1"/>
                  </w14:solidFill>
                </w14:textFill>
              </w:rPr>
              <w:t>，则</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搅拌</w:t>
            </w:r>
            <w:r>
              <w:rPr>
                <w:rFonts w:hint="eastAsia" w:cs="Times New Roman"/>
                <w:b w:val="0"/>
                <w:bCs w:val="0"/>
                <w:color w:val="000000" w:themeColor="text1"/>
                <w:kern w:val="0"/>
                <w:sz w:val="24"/>
                <w:szCs w:val="24"/>
                <w:highlight w:val="none"/>
                <w:lang w:val="en-US" w:eastAsia="zh-CN" w:bidi="ar-SA"/>
                <w14:textFill>
                  <w14:solidFill>
                    <w14:schemeClr w14:val="tx1"/>
                  </w14:solidFill>
                </w14:textFill>
              </w:rPr>
              <w:t>机</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冲洗</w:t>
            </w:r>
            <w:r>
              <w:rPr>
                <w:rFonts w:hint="eastAsia"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废</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水</w:t>
            </w:r>
            <w:r>
              <w:rPr>
                <w:rFonts w:hint="eastAsia" w:cs="Times New Roman" w:eastAsiaTheme="minorEastAsia"/>
                <w:b w:val="0"/>
                <w:bCs w:val="0"/>
                <w:color w:val="000000" w:themeColor="text1"/>
                <w:sz w:val="24"/>
                <w:highlight w:val="none"/>
                <w:lang w:eastAsia="zh-CN"/>
                <w14:textFill>
                  <w14:solidFill>
                    <w14:schemeClr w14:val="tx1"/>
                  </w14:solidFill>
                </w14:textFill>
              </w:rPr>
              <w:t>排放量约为</w:t>
            </w:r>
            <w:r>
              <w:rPr>
                <w:rFonts w:hint="eastAsia" w:cs="Times New Roman" w:eastAsiaTheme="minorEastAsia"/>
                <w:b w:val="0"/>
                <w:bCs w:val="0"/>
                <w:color w:val="000000" w:themeColor="text1"/>
                <w:sz w:val="24"/>
                <w:highlight w:val="none"/>
                <w:lang w:val="en-US" w:eastAsia="zh-CN"/>
                <w14:textFill>
                  <w14:solidFill>
                    <w14:schemeClr w14:val="tx1"/>
                  </w14:solidFill>
                </w14:textFill>
              </w:rPr>
              <w:t>2.7</w:t>
            </w:r>
            <w:r>
              <w:rPr>
                <w:rFonts w:hint="eastAsia" w:cs="Times New Roman" w:eastAsiaTheme="minorEastAsia"/>
                <w:b w:val="0"/>
                <w:bCs w:val="0"/>
                <w:color w:val="000000" w:themeColor="text1"/>
                <w:sz w:val="24"/>
                <w:highlight w:val="none"/>
                <w:lang w:eastAsia="zh-CN"/>
                <w14:textFill>
                  <w14:solidFill>
                    <w14:schemeClr w14:val="tx1"/>
                  </w14:solidFill>
                </w14:textFill>
              </w:rPr>
              <w:t>m</w:t>
            </w:r>
            <w:r>
              <w:rPr>
                <w:rFonts w:hint="eastAsia" w:cs="Times New Roman" w:eastAsiaTheme="minorEastAsia"/>
                <w:b w:val="0"/>
                <w:bCs w:val="0"/>
                <w:color w:val="000000" w:themeColor="text1"/>
                <w:sz w:val="24"/>
                <w:highlight w:val="none"/>
                <w:vertAlign w:val="superscript"/>
                <w:lang w:eastAsia="zh-CN"/>
                <w14:textFill>
                  <w14:solidFill>
                    <w14:schemeClr w14:val="tx1"/>
                  </w14:solidFill>
                </w14:textFill>
              </w:rPr>
              <w:t>3</w:t>
            </w:r>
            <w:r>
              <w:rPr>
                <w:rFonts w:hint="eastAsia" w:cs="Times New Roman" w:eastAsiaTheme="minorEastAsia"/>
                <w:b w:val="0"/>
                <w:bCs w:val="0"/>
                <w:color w:val="000000" w:themeColor="text1"/>
                <w:sz w:val="24"/>
                <w:highlight w:val="none"/>
                <w:lang w:eastAsia="zh-CN"/>
                <w14:textFill>
                  <w14:solidFill>
                    <w14:schemeClr w14:val="tx1"/>
                  </w14:solidFill>
                </w14:textFill>
              </w:rPr>
              <w:t>/d（</w:t>
            </w:r>
            <w:r>
              <w:rPr>
                <w:rFonts w:hint="eastAsia" w:cs="Times New Roman" w:eastAsiaTheme="minorEastAsia"/>
                <w:b w:val="0"/>
                <w:bCs w:val="0"/>
                <w:color w:val="000000" w:themeColor="text1"/>
                <w:sz w:val="24"/>
                <w:highlight w:val="none"/>
                <w:lang w:val="en-US" w:eastAsia="zh-CN"/>
                <w14:textFill>
                  <w14:solidFill>
                    <w14:schemeClr w14:val="tx1"/>
                  </w14:solidFill>
                </w14:textFill>
              </w:rPr>
              <w:t>810</w:t>
            </w:r>
            <w:r>
              <w:rPr>
                <w:rFonts w:hint="eastAsia" w:cs="Times New Roman" w:eastAsiaTheme="minorEastAsia"/>
                <w:b w:val="0"/>
                <w:bCs w:val="0"/>
                <w:color w:val="000000" w:themeColor="text1"/>
                <w:sz w:val="24"/>
                <w:highlight w:val="none"/>
                <w:lang w:eastAsia="zh-CN"/>
                <w14:textFill>
                  <w14:solidFill>
                    <w14:schemeClr w14:val="tx1"/>
                  </w14:solidFill>
                </w14:textFill>
              </w:rPr>
              <w:t>m</w:t>
            </w:r>
            <w:r>
              <w:rPr>
                <w:rFonts w:hint="eastAsia" w:cs="Times New Roman" w:eastAsiaTheme="minorEastAsia"/>
                <w:b w:val="0"/>
                <w:bCs w:val="0"/>
                <w:color w:val="000000" w:themeColor="text1"/>
                <w:sz w:val="24"/>
                <w:highlight w:val="none"/>
                <w:vertAlign w:val="superscript"/>
                <w:lang w:eastAsia="zh-CN"/>
                <w14:textFill>
                  <w14:solidFill>
                    <w14:schemeClr w14:val="tx1"/>
                  </w14:solidFill>
                </w14:textFill>
              </w:rPr>
              <w:t>3</w:t>
            </w:r>
            <w:r>
              <w:rPr>
                <w:rFonts w:hint="eastAsia" w:cs="Times New Roman" w:eastAsiaTheme="minorEastAsia"/>
                <w:b w:val="0"/>
                <w:bCs w:val="0"/>
                <w:color w:val="000000" w:themeColor="text1"/>
                <w:sz w:val="24"/>
                <w:highlight w:val="none"/>
                <w:lang w:eastAsia="zh-CN"/>
                <w14:textFill>
                  <w14:solidFill>
                    <w14:schemeClr w14:val="tx1"/>
                  </w14:solidFill>
                </w14:textFill>
              </w:rPr>
              <w:t>/a），</w:t>
            </w:r>
            <w:r>
              <w:rPr>
                <w:rFonts w:hint="eastAsia" w:ascii="Times New Roman" w:hAnsi="Times New Roman" w:cs="Times New Roman" w:eastAsiaTheme="minorEastAsia"/>
                <w:b w:val="0"/>
                <w:bCs w:val="0"/>
                <w:color w:val="000000" w:themeColor="text1"/>
                <w:kern w:val="0"/>
                <w:sz w:val="24"/>
                <w:szCs w:val="24"/>
                <w:highlight w:val="none"/>
                <w:lang w:val="en-US" w:eastAsia="zh-CN" w:bidi="ar-SA"/>
                <w14:textFill>
                  <w14:solidFill>
                    <w14:schemeClr w14:val="tx1"/>
                  </w14:solidFill>
                </w14:textFill>
              </w:rPr>
              <w:t>经</w:t>
            </w:r>
            <w:r>
              <w:rPr>
                <w:rFonts w:hint="eastAsia" w:cs="Times New Roman" w:eastAsiaTheme="minorEastAsia"/>
                <w:b w:val="0"/>
                <w:bCs w:val="0"/>
                <w:color w:val="000000" w:themeColor="text1"/>
                <w:kern w:val="0"/>
                <w:sz w:val="24"/>
                <w:szCs w:val="24"/>
                <w:highlight w:val="none"/>
                <w:lang w:val="en-US" w:eastAsia="zh-CN" w:bidi="ar-SA"/>
                <w14:textFill>
                  <w14:solidFill>
                    <w14:schemeClr w14:val="tx1"/>
                  </w14:solidFill>
                </w14:textFill>
              </w:rPr>
              <w:t>沉淀池</w:t>
            </w:r>
            <w:r>
              <w:rPr>
                <w:rFonts w:hint="eastAsia" w:ascii="Times New Roman" w:hAnsi="Times New Roman" w:cs="Times New Roman" w:eastAsiaTheme="minorEastAsia"/>
                <w:b w:val="0"/>
                <w:bCs w:val="0"/>
                <w:color w:val="000000" w:themeColor="text1"/>
                <w:kern w:val="0"/>
                <w:sz w:val="24"/>
                <w:szCs w:val="24"/>
                <w:highlight w:val="none"/>
                <w:lang w:val="en-US" w:eastAsia="zh-CN" w:bidi="ar-SA"/>
                <w14:textFill>
                  <w14:solidFill>
                    <w14:schemeClr w14:val="tx1"/>
                  </w14:solidFill>
                </w14:textFill>
              </w:rPr>
              <w:t>处理后，回用</w:t>
            </w:r>
            <w:r>
              <w:rPr>
                <w:rFonts w:hint="eastAsia" w:cs="Times New Roman" w:eastAsiaTheme="minorEastAsia"/>
                <w:b w:val="0"/>
                <w:bCs w:val="0"/>
                <w:color w:val="000000" w:themeColor="text1"/>
                <w:kern w:val="0"/>
                <w:sz w:val="24"/>
                <w:szCs w:val="24"/>
                <w:highlight w:val="none"/>
                <w:lang w:val="en-US" w:eastAsia="zh-CN" w:bidi="ar-SA"/>
                <w14:textFill>
                  <w14:solidFill>
                    <w14:schemeClr w14:val="tx1"/>
                  </w14:solidFill>
                </w14:textFill>
              </w:rPr>
              <w:t>场地泼洒抑尘</w:t>
            </w:r>
            <w:r>
              <w:rPr>
                <w:rFonts w:hint="eastAsia" w:ascii="Times New Roman" w:hAnsi="Times New Roman" w:cs="Times New Roman" w:eastAsiaTheme="minorEastAsia"/>
                <w:b w:val="0"/>
                <w:bCs w:val="0"/>
                <w:color w:val="000000" w:themeColor="text1"/>
                <w:kern w:val="0"/>
                <w:sz w:val="24"/>
                <w:szCs w:val="24"/>
                <w:highlight w:val="none"/>
                <w:lang w:val="en-US" w:eastAsia="zh-CN" w:bidi="ar-SA"/>
                <w14:textFill>
                  <w14:solidFill>
                    <w14:schemeClr w14:val="tx1"/>
                  </w14:solidFill>
                </w14:textFill>
              </w:rPr>
              <w:t>。</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rFonts w:hint="default" w:ascii="Times New Roman" w:hAnsi="Times New Roman" w:cs="Times New Roman" w:eastAsiaTheme="minorEastAsia"/>
                <w:b w:val="0"/>
                <w:bCs w:val="0"/>
                <w:color w:val="000000" w:themeColor="text1"/>
                <w:kern w:val="0"/>
                <w:sz w:val="24"/>
                <w:szCs w:val="22"/>
                <w:highlight w:val="none"/>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③</w:t>
            </w:r>
            <w:r>
              <w:rPr>
                <w:rFonts w:hint="eastAsia" w:cs="Times New Roman" w:eastAsiaTheme="minorEastAsia"/>
                <w:b w:val="0"/>
                <w:bCs w:val="0"/>
                <w:color w:val="000000" w:themeColor="text1"/>
                <w:sz w:val="24"/>
                <w:highlight w:val="none"/>
                <w:lang w:eastAsia="zh-CN"/>
                <w14:textFill>
                  <w14:solidFill>
                    <w14:schemeClr w14:val="tx1"/>
                  </w14:solidFill>
                </w14:textFill>
              </w:rPr>
              <w:t>食堂</w:t>
            </w:r>
            <w:r>
              <w:rPr>
                <w:rFonts w:hint="eastAsia" w:cs="Times New Roman" w:eastAsiaTheme="minorEastAsia"/>
                <w:b w:val="0"/>
                <w:bCs w:val="0"/>
                <w:color w:val="000000" w:themeColor="text1"/>
                <w:sz w:val="24"/>
                <w:highlight w:val="none"/>
                <w:lang w:val="en-US" w:eastAsia="zh-CN"/>
                <w14:textFill>
                  <w14:solidFill>
                    <w14:schemeClr w14:val="tx1"/>
                  </w14:solidFill>
                </w14:textFill>
              </w:rPr>
              <w:t>用</w:t>
            </w:r>
            <w:r>
              <w:rPr>
                <w:rFonts w:hint="eastAsia" w:cs="Times New Roman" w:eastAsiaTheme="minorEastAsia"/>
                <w:b w:val="0"/>
                <w:bCs w:val="0"/>
                <w:color w:val="000000" w:themeColor="text1"/>
                <w:sz w:val="24"/>
                <w:highlight w:val="none"/>
                <w:lang w:eastAsia="zh-CN"/>
                <w14:textFill>
                  <w14:solidFill>
                    <w14:schemeClr w14:val="tx1"/>
                  </w14:solidFill>
                </w14:textFill>
              </w:rPr>
              <w:t>水：</w:t>
            </w:r>
            <w:r>
              <w:rPr>
                <w:rStyle w:val="61"/>
                <w:rFonts w:hint="eastAsia" w:ascii="Times New Roman" w:hAnsi="Times New Roman" w:eastAsia="宋体" w:cs="Times New Roman"/>
                <w:color w:val="000000" w:themeColor="text1"/>
                <w:szCs w:val="28"/>
                <w:highlight w:val="none"/>
                <w:lang w:val="en-US" w:eastAsia="zh-CN"/>
                <w14:textFill>
                  <w14:solidFill>
                    <w14:schemeClr w14:val="tx1"/>
                  </w14:solidFill>
                </w14:textFill>
              </w:rPr>
              <w:t>食堂用水为</w:t>
            </w:r>
            <w:r>
              <w:rPr>
                <w:rFonts w:hint="eastAsia" w:cs="Times New Roman" w:eastAsiaTheme="minorEastAsia"/>
                <w:b w:val="0"/>
                <w:bCs w:val="0"/>
                <w:color w:val="000000" w:themeColor="text1"/>
                <w:sz w:val="24"/>
                <w:highlight w:val="none"/>
                <w:lang w:val="en-US" w:eastAsia="zh-CN"/>
                <w14:textFill>
                  <w14:solidFill>
                    <w14:schemeClr w14:val="tx1"/>
                  </w14:solidFill>
                </w14:textFill>
              </w:rPr>
              <w:t>0.9</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m</w:t>
            </w:r>
            <w:r>
              <w:rPr>
                <w:rFonts w:hint="eastAsia" w:ascii="Times New Roman" w:hAnsi="Times New Roman" w:cs="Times New Roman" w:eastAsiaTheme="minorEastAsia"/>
                <w:b w:val="0"/>
                <w:bCs w:val="0"/>
                <w:color w:val="000000" w:themeColor="text1"/>
                <w:sz w:val="24"/>
                <w:highlight w:val="none"/>
                <w:vertAlign w:val="superscript"/>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/d（</w:t>
            </w:r>
            <w:r>
              <w:rPr>
                <w:rFonts w:hint="eastAsia" w:cs="Times New Roman" w:eastAsiaTheme="minorEastAsia"/>
                <w:b w:val="0"/>
                <w:bCs w:val="0"/>
                <w:color w:val="000000" w:themeColor="text1"/>
                <w:sz w:val="24"/>
                <w:highlight w:val="none"/>
                <w:lang w:val="en-US" w:eastAsia="zh-CN"/>
                <w14:textFill>
                  <w14:solidFill>
                    <w14:schemeClr w14:val="tx1"/>
                  </w14:solidFill>
                </w14:textFill>
              </w:rPr>
              <w:t>270</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m</w:t>
            </w:r>
            <w:r>
              <w:rPr>
                <w:rFonts w:hint="eastAsia" w:ascii="Times New Roman" w:hAnsi="Times New Roman" w:cs="Times New Roman" w:eastAsiaTheme="minorEastAsia"/>
                <w:b w:val="0"/>
                <w:bCs w:val="0"/>
                <w:color w:val="000000" w:themeColor="text1"/>
                <w:sz w:val="24"/>
                <w:highlight w:val="none"/>
                <w:vertAlign w:val="superscript"/>
                <w:lang w:eastAsia="zh-CN"/>
                <w14:textFill>
                  <w14:solidFill>
                    <w14:schemeClr w14:val="tx1"/>
                  </w14:solidFill>
                </w14:textFill>
              </w:rPr>
              <w:t>3</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/a），</w:t>
            </w:r>
            <w:r>
              <w:rPr>
                <w:rFonts w:hint="eastAsia" w:eastAsiaTheme="minorEastAsia"/>
                <w:color w:val="000000" w:themeColor="text1"/>
                <w:sz w:val="24"/>
                <w:szCs w:val="24"/>
                <w:highlight w:val="none"/>
                <w:lang w:eastAsia="zh-CN"/>
                <w14:textFill>
                  <w14:solidFill>
                    <w14:schemeClr w14:val="tx1"/>
                  </w14:solidFill>
                </w14:textFill>
              </w:rPr>
              <w:t>产污系数</w:t>
            </w:r>
            <w:r>
              <w:rPr>
                <w:rFonts w:hint="eastAsia" w:eastAsiaTheme="minorEastAsia"/>
                <w:color w:val="000000" w:themeColor="text1"/>
                <w:sz w:val="24"/>
                <w:szCs w:val="24"/>
                <w:highlight w:val="none"/>
                <w:lang w:val="en-US" w:eastAsia="zh-CN"/>
                <w14:textFill>
                  <w14:solidFill>
                    <w14:schemeClr w14:val="tx1"/>
                  </w14:solidFill>
                </w14:textFill>
              </w:rPr>
              <w:t>0.8</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食堂</w:t>
            </w:r>
            <w:r>
              <w:rPr>
                <w:rFonts w:hint="eastAsia"/>
                <w:color w:val="000000" w:themeColor="text1"/>
                <w:sz w:val="24"/>
                <w:szCs w:val="24"/>
                <w:highlight w:val="none"/>
                <w14:textFill>
                  <w14:solidFill>
                    <w14:schemeClr w14:val="tx1"/>
                  </w14:solidFill>
                </w14:textFill>
              </w:rPr>
              <w:t>污水量为</w:t>
            </w:r>
            <w:r>
              <w:rPr>
                <w:rFonts w:hint="eastAsia"/>
                <w:color w:val="000000" w:themeColor="text1"/>
                <w:sz w:val="24"/>
                <w:szCs w:val="24"/>
                <w:highlight w:val="none"/>
                <w:lang w:val="en-US" w:eastAsia="zh-CN"/>
                <w14:textFill>
                  <w14:solidFill>
                    <w14:schemeClr w14:val="tx1"/>
                  </w14:solidFill>
                </w14:textFill>
              </w:rPr>
              <w:t>0.72</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/d（</w:t>
            </w:r>
            <w:r>
              <w:rPr>
                <w:rFonts w:hint="eastAsia"/>
                <w:color w:val="000000" w:themeColor="text1"/>
                <w:sz w:val="24"/>
                <w:szCs w:val="24"/>
                <w:highlight w:val="none"/>
                <w:lang w:val="en-US" w:eastAsia="zh-CN"/>
                <w14:textFill>
                  <w14:solidFill>
                    <w14:schemeClr w14:val="tx1"/>
                  </w14:solidFill>
                </w14:textFill>
              </w:rPr>
              <w:t>216</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/a），通过隔油器隔油后</w:t>
            </w:r>
            <w:r>
              <w:rPr>
                <w:rFonts w:hint="eastAsia"/>
                <w:color w:val="000000" w:themeColor="text1"/>
                <w:sz w:val="24"/>
                <w:szCs w:val="24"/>
                <w:highlight w:val="none"/>
                <w:lang w:eastAsia="zh-CN"/>
                <w14:textFill>
                  <w14:solidFill>
                    <w14:schemeClr w14:val="tx1"/>
                  </w14:solidFill>
                </w14:textFill>
              </w:rPr>
              <w:t>会同</w:t>
            </w:r>
            <w:r>
              <w:rPr>
                <w:rFonts w:hint="eastAsia"/>
                <w:color w:val="000000" w:themeColor="text1"/>
                <w:sz w:val="24"/>
                <w:szCs w:val="24"/>
                <w:highlight w:val="none"/>
                <w14:textFill>
                  <w14:solidFill>
                    <w14:schemeClr w14:val="tx1"/>
                  </w14:solidFill>
                </w14:textFill>
              </w:rPr>
              <w:t>生活污水经化粪池处理后拉运</w:t>
            </w:r>
            <w:r>
              <w:rPr>
                <w:rFonts w:hint="eastAsia"/>
                <w:color w:val="000000" w:themeColor="text1"/>
                <w:sz w:val="24"/>
                <w:szCs w:val="24"/>
                <w:highlight w:val="none"/>
                <w:lang w:val="en-US" w:eastAsia="zh-CN"/>
                <w14:textFill>
                  <w14:solidFill>
                    <w14:schemeClr w14:val="tx1"/>
                  </w14:solidFill>
                </w14:textFill>
              </w:rPr>
              <w:t>至临夏市污水处理厂</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p>
          <w:p>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baseline"/>
              <w:rPr>
                <w:rFonts w:hint="eastAsia" w:ascii="Times New Roman"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w:t>
            </w:r>
            <w:r>
              <w:rPr>
                <w:color w:val="000000" w:themeColor="text1"/>
                <w:highlight w:val="none"/>
                <w14:textFill>
                  <w14:solidFill>
                    <w14:schemeClr w14:val="tx1"/>
                  </w14:solidFill>
                </w14:textFill>
              </w:rPr>
              <w:t>供排水平衡表见表</w:t>
            </w:r>
            <w:r>
              <w:rPr>
                <w:rFonts w:ascii="Times New Roman" w:eastAsia="Times New Roman"/>
                <w:color w:val="000000" w:themeColor="text1"/>
                <w:highlight w:val="none"/>
                <w14:textFill>
                  <w14:solidFill>
                    <w14:schemeClr w14:val="tx1"/>
                  </w14:solidFill>
                </w14:textFill>
              </w:rPr>
              <w:t>2-</w:t>
            </w:r>
            <w:r>
              <w:rPr>
                <w:rFonts w:hint="eastAsia" w:ascii="Times New Roman" w:eastAsia="宋体"/>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，水平衡图见图</w:t>
            </w:r>
            <w:r>
              <w:rPr>
                <w:rFonts w:ascii="Times New Roman" w:eastAsia="Times New Roman"/>
                <w:color w:val="000000" w:themeColor="text1"/>
                <w:highlight w:val="none"/>
                <w14:textFill>
                  <w14:solidFill>
                    <w14:schemeClr w14:val="tx1"/>
                  </w14:solidFill>
                </w14:textFill>
              </w:rPr>
              <w:t>2-</w:t>
            </w:r>
            <w:r>
              <w:rPr>
                <w:rFonts w:hint="eastAsia" w:ascii="Times New Roman" w:eastAsia="宋体"/>
                <w:color w:val="000000" w:themeColor="text1"/>
                <w:highlight w:val="none"/>
                <w:lang w:val="en-US" w:eastAsia="zh-CN"/>
                <w14:textFill>
                  <w14:solidFill>
                    <w14:schemeClr w14:val="tx1"/>
                  </w14:solidFill>
                </w14:textFill>
              </w:rPr>
              <w:t>1</w:t>
            </w:r>
            <w:r>
              <w:rPr>
                <w:rFonts w:hint="eastAsia" w:ascii="Times New Roman" w:eastAsia="宋体"/>
                <w:color w:val="000000" w:themeColor="text1"/>
                <w:highlight w:val="none"/>
                <w:lang w:eastAsia="zh-CN"/>
                <w14:textFill>
                  <w14:solidFill>
                    <w14:schemeClr w14:val="tx1"/>
                  </w14:solidFill>
                </w14:textFill>
              </w:rPr>
              <w:t>。</w:t>
            </w:r>
          </w:p>
          <w:p>
            <w:pPr>
              <w:pStyle w:val="55"/>
              <w:tabs>
                <w:tab w:val="left" w:pos="578"/>
                <w:tab w:val="left" w:pos="2474"/>
              </w:tabs>
              <w:ind w:right="80"/>
              <w:jc w:val="center"/>
              <w:rPr>
                <w:rFonts w:hint="eastAsia" w:ascii="Times New Roman" w:hAnsi="Times New Roman" w:eastAsia="宋体" w:cs="Times New Roman"/>
                <w:b/>
                <w:color w:val="000000" w:themeColor="text1"/>
                <w:sz w:val="24"/>
                <w:highlight w:val="none"/>
                <w14:textFill>
                  <w14:solidFill>
                    <w14:schemeClr w14:val="tx1"/>
                  </w14:solidFill>
                </w14:textFill>
              </w:rPr>
            </w:pPr>
            <w:r>
              <w:rPr>
                <w:rFonts w:hint="eastAsia" w:ascii="Times New Roman" w:hAnsi="Times New Roman" w:eastAsia="宋体" w:cs="Times New Roman"/>
                <w:b/>
                <w:color w:val="000000" w:themeColor="text1"/>
                <w:sz w:val="24"/>
                <w:highlight w:val="none"/>
                <w14:textFill>
                  <w14:solidFill>
                    <w14:schemeClr w14:val="tx1"/>
                  </w14:solidFill>
                </w14:textFill>
              </w:rPr>
              <w:t>表2-</w:t>
            </w:r>
            <w:r>
              <w:rPr>
                <w:rFonts w:hint="eastAsia" w:ascii="Times New Roman" w:hAnsi="Times New Roman" w:eastAsia="宋体" w:cs="Times New Roman"/>
                <w:b/>
                <w:color w:val="000000" w:themeColor="text1"/>
                <w:sz w:val="24"/>
                <w:highlight w:val="none"/>
                <w:lang w:val="en-US" w:eastAsia="zh-CN"/>
                <w14:textFill>
                  <w14:solidFill>
                    <w14:schemeClr w14:val="tx1"/>
                  </w14:solidFill>
                </w14:textFill>
              </w:rPr>
              <w:t xml:space="preserve">6  </w:t>
            </w:r>
            <w:r>
              <w:rPr>
                <w:rFonts w:hint="eastAsia" w:ascii="Times New Roman" w:hAnsi="Times New Roman" w:eastAsia="宋体" w:cs="Times New Roman"/>
                <w:b/>
                <w:color w:val="000000" w:themeColor="text1"/>
                <w:sz w:val="24"/>
                <w:highlight w:val="none"/>
                <w:lang w:eastAsia="zh-CN"/>
                <w14:textFill>
                  <w14:solidFill>
                    <w14:schemeClr w14:val="tx1"/>
                  </w14:solidFill>
                </w14:textFill>
              </w:rPr>
              <w:t>项目</w:t>
            </w:r>
            <w:r>
              <w:rPr>
                <w:rFonts w:hint="eastAsia" w:ascii="Times New Roman" w:hAnsi="Times New Roman" w:eastAsia="宋体" w:cs="Times New Roman"/>
                <w:b/>
                <w:color w:val="000000" w:themeColor="text1"/>
                <w:sz w:val="24"/>
                <w:highlight w:val="none"/>
                <w14:textFill>
                  <w14:solidFill>
                    <w14:schemeClr w14:val="tx1"/>
                  </w14:solidFill>
                </w14:textFill>
              </w:rPr>
              <w:t>水平衡表</w:t>
            </w:r>
            <w:r>
              <w:rPr>
                <w:rFonts w:hint="eastAsia" w:ascii="Times New Roman" w:hAnsi="Times New Roman" w:eastAsia="宋体" w:cs="Times New Roman"/>
                <w:b/>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4"/>
                <w:highlight w:val="none"/>
                <w14:textFill>
                  <w14:solidFill>
                    <w14:schemeClr w14:val="tx1"/>
                  </w14:solidFill>
                </w14:textFill>
              </w:rPr>
              <w:t>单位：m</w:t>
            </w:r>
            <w:r>
              <w:rPr>
                <w:rFonts w:hint="eastAsia" w:ascii="Times New Roman" w:hAnsi="Times New Roman" w:eastAsia="宋体" w:cs="Times New Roman"/>
                <w:b/>
                <w:color w:val="000000" w:themeColor="text1"/>
                <w:sz w:val="24"/>
                <w:highlight w:val="none"/>
                <w:vertAlign w:val="superscript"/>
                <w14:textFill>
                  <w14:solidFill>
                    <w14:schemeClr w14:val="tx1"/>
                  </w14:solidFill>
                </w14:textFill>
              </w:rPr>
              <w:t>3</w:t>
            </w:r>
            <w:r>
              <w:rPr>
                <w:rFonts w:hint="eastAsia" w:ascii="Times New Roman" w:hAnsi="Times New Roman" w:eastAsia="宋体" w:cs="Times New Roman"/>
                <w:b/>
                <w:color w:val="000000" w:themeColor="text1"/>
                <w:sz w:val="24"/>
                <w:highlight w:val="none"/>
                <w14:textFill>
                  <w14:solidFill>
                    <w14:schemeClr w14:val="tx1"/>
                  </w14:solidFill>
                </w14:textFill>
              </w:rPr>
              <w:t>/d</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11"/>
              <w:gridCol w:w="782"/>
              <w:gridCol w:w="782"/>
              <w:gridCol w:w="782"/>
              <w:gridCol w:w="780"/>
              <w:gridCol w:w="780"/>
              <w:gridCol w:w="782"/>
              <w:gridCol w:w="782"/>
              <w:gridCol w:w="782"/>
              <w:gridCol w:w="782"/>
              <w:gridCol w:w="7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69" w:type="pct"/>
                  <w:vMerge w:val="restart"/>
                  <w:tcBorders>
                    <w:top w:val="single" w:color="auto" w:sz="4" w:space="0"/>
                    <w:left w:val="single" w:color="auto" w:sz="0" w:space="0"/>
                  </w:tcBorders>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用水单元</w:t>
                  </w:r>
                </w:p>
              </w:tc>
              <w:tc>
                <w:tcPr>
                  <w:tcW w:w="904" w:type="pct"/>
                  <w:gridSpan w:val="2"/>
                  <w:tcBorders>
                    <w:top w:val="single" w:color="auto" w:sz="4" w:space="0"/>
                  </w:tcBorders>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总用水量</w:t>
                  </w:r>
                </w:p>
              </w:tc>
              <w:tc>
                <w:tcPr>
                  <w:tcW w:w="903" w:type="pct"/>
                  <w:gridSpan w:val="2"/>
                  <w:tcBorders>
                    <w:top w:val="single" w:color="auto" w:sz="4" w:space="0"/>
                  </w:tcBorders>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新鲜水</w:t>
                  </w:r>
                </w:p>
              </w:tc>
              <w:tc>
                <w:tcPr>
                  <w:tcW w:w="903" w:type="pct"/>
                  <w:gridSpan w:val="2"/>
                  <w:tcBorders>
                    <w:top w:val="single" w:color="auto" w:sz="4" w:space="0"/>
                  </w:tcBorders>
                  <w:tcMar>
                    <w:top w:w="15" w:type="dxa"/>
                    <w:left w:w="15" w:type="dxa"/>
                    <w:right w:w="15" w:type="dxa"/>
                  </w:tcMar>
                  <w:vAlign w:val="center"/>
                </w:tcPr>
                <w:p>
                  <w:pPr>
                    <w:pStyle w:val="42"/>
                    <w:spacing w:line="240" w:lineRule="auto"/>
                    <w:rPr>
                      <w:rFonts w:hint="eastAsia"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eastAsia" w:cs="Times New Roman"/>
                      <w:b/>
                      <w:bCs/>
                      <w:color w:val="000000" w:themeColor="text1"/>
                      <w:sz w:val="21"/>
                      <w:szCs w:val="21"/>
                      <w:highlight w:val="none"/>
                      <w:lang w:eastAsia="zh-CN"/>
                      <w14:textFill>
                        <w14:solidFill>
                          <w14:schemeClr w14:val="tx1"/>
                        </w14:solidFill>
                      </w14:textFill>
                    </w:rPr>
                    <w:t>循环水量</w:t>
                  </w:r>
                </w:p>
              </w:tc>
              <w:tc>
                <w:tcPr>
                  <w:tcW w:w="904" w:type="pct"/>
                  <w:gridSpan w:val="2"/>
                  <w:tcBorders>
                    <w:top w:val="single" w:color="auto" w:sz="4" w:space="0"/>
                  </w:tcBorders>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消耗量</w:t>
                  </w:r>
                </w:p>
              </w:tc>
              <w:tc>
                <w:tcPr>
                  <w:tcW w:w="913" w:type="pct"/>
                  <w:gridSpan w:val="2"/>
                  <w:tcBorders>
                    <w:top w:val="single" w:color="auto" w:sz="4" w:space="0"/>
                    <w:right w:val="single" w:color="auto" w:sz="4" w:space="0"/>
                  </w:tcBorders>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排</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水</w:t>
                  </w:r>
                  <w:r>
                    <w:rPr>
                      <w:rFonts w:hint="default" w:ascii="Times New Roman" w:hAnsi="Times New Roman" w:cs="Times New Roman"/>
                      <w:b/>
                      <w:bCs/>
                      <w:color w:val="000000" w:themeColor="text1"/>
                      <w:sz w:val="21"/>
                      <w:szCs w:val="21"/>
                      <w:highlight w:val="none"/>
                      <w14:textFill>
                        <w14:solidFill>
                          <w14:schemeClr w14:val="tx1"/>
                        </w14:solidFill>
                      </w14:textFill>
                    </w:rPr>
                    <w:t>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69" w:type="pct"/>
                  <w:vMerge w:val="continue"/>
                  <w:tcBorders>
                    <w:left w:val="single" w:color="auto" w:sz="4" w:space="0"/>
                  </w:tcBorders>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452" w:type="pct"/>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/d</w:t>
                  </w:r>
                </w:p>
              </w:tc>
              <w:tc>
                <w:tcPr>
                  <w:tcW w:w="452" w:type="pct"/>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/a</w:t>
                  </w:r>
                </w:p>
              </w:tc>
              <w:tc>
                <w:tcPr>
                  <w:tcW w:w="452" w:type="pct"/>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/d</w:t>
                  </w:r>
                </w:p>
              </w:tc>
              <w:tc>
                <w:tcPr>
                  <w:tcW w:w="451" w:type="pct"/>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/a</w:t>
                  </w:r>
                </w:p>
              </w:tc>
              <w:tc>
                <w:tcPr>
                  <w:tcW w:w="780" w:type="dxa"/>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/d</w:t>
                  </w:r>
                </w:p>
              </w:tc>
              <w:tc>
                <w:tcPr>
                  <w:tcW w:w="782" w:type="dxa"/>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/a</w:t>
                  </w:r>
                </w:p>
              </w:tc>
              <w:tc>
                <w:tcPr>
                  <w:tcW w:w="452" w:type="pct"/>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/d</w:t>
                  </w:r>
                </w:p>
              </w:tc>
              <w:tc>
                <w:tcPr>
                  <w:tcW w:w="452" w:type="pct"/>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/a</w:t>
                  </w:r>
                </w:p>
              </w:tc>
              <w:tc>
                <w:tcPr>
                  <w:tcW w:w="452" w:type="pct"/>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/d</w:t>
                  </w:r>
                </w:p>
              </w:tc>
              <w:tc>
                <w:tcPr>
                  <w:tcW w:w="461" w:type="pct"/>
                  <w:tcBorders>
                    <w:right w:val="single" w:color="auto" w:sz="4" w:space="0"/>
                  </w:tcBorders>
                  <w:tcMar>
                    <w:top w:w="15" w:type="dxa"/>
                    <w:left w:w="15" w:type="dxa"/>
                    <w:right w:w="15" w:type="dxa"/>
                  </w:tcMar>
                  <w:vAlign w:val="center"/>
                </w:tcPr>
                <w:p>
                  <w:pPr>
                    <w:pStyle w:val="42"/>
                    <w:spacing w:line="240" w:lineRule="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9" w:type="pct"/>
                  <w:tcBorders>
                    <w:left w:val="single" w:color="auto" w:sz="4" w:space="0"/>
                  </w:tcBorders>
                  <w:tcMar>
                    <w:top w:w="15" w:type="dxa"/>
                    <w:left w:w="15" w:type="dxa"/>
                    <w:right w:w="15" w:type="dxa"/>
                  </w:tcMar>
                  <w:vAlign w:val="center"/>
                </w:tcPr>
                <w:p>
                  <w:pPr>
                    <w:pStyle w:val="42"/>
                    <w:spacing w:line="240" w:lineRule="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员工生活用水</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1.2</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360</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1.2</w:t>
                  </w:r>
                </w:p>
              </w:tc>
              <w:tc>
                <w:tcPr>
                  <w:tcW w:w="780" w:type="dxa"/>
                  <w:tcMar>
                    <w:top w:w="15" w:type="dxa"/>
                    <w:left w:w="15" w:type="dxa"/>
                    <w:right w:w="15" w:type="dxa"/>
                  </w:tcMar>
                  <w:vAlign w:val="center"/>
                </w:tcPr>
                <w:p>
                  <w:pPr>
                    <w:pStyle w:val="42"/>
                    <w:bidi w:val="0"/>
                    <w:rPr>
                      <w:rFonts w:hint="default"/>
                      <w:lang w:val="en-US" w:eastAsia="zh-CN"/>
                    </w:rPr>
                  </w:pPr>
                  <w:r>
                    <w:rPr>
                      <w:rFonts w:hint="default"/>
                      <w:lang w:val="en-US" w:eastAsia="zh-CN"/>
                    </w:rPr>
                    <w:t>360</w:t>
                  </w:r>
                </w:p>
              </w:tc>
              <w:tc>
                <w:tcPr>
                  <w:tcW w:w="780" w:type="dxa"/>
                  <w:tcMar>
                    <w:top w:w="15" w:type="dxa"/>
                    <w:left w:w="15" w:type="dxa"/>
                    <w:right w:w="15" w:type="dxa"/>
                  </w:tcMar>
                  <w:vAlign w:val="center"/>
                </w:tcPr>
                <w:p>
                  <w:pPr>
                    <w:pStyle w:val="42"/>
                    <w:bidi w:val="0"/>
                    <w:rPr>
                      <w:rFonts w:hint="default"/>
                      <w:lang w:val="en-US" w:eastAsia="zh-CN"/>
                    </w:rPr>
                  </w:pPr>
                  <w:r>
                    <w:rPr>
                      <w:rFonts w:hint="default"/>
                      <w:lang w:val="en-US" w:eastAsia="zh-CN"/>
                    </w:rPr>
                    <w:t>0</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0.24</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144</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0.96</w:t>
                  </w:r>
                </w:p>
              </w:tc>
              <w:tc>
                <w:tcPr>
                  <w:tcW w:w="797" w:type="dxa"/>
                  <w:tcBorders>
                    <w:right w:val="single" w:color="auto" w:sz="4" w:space="0"/>
                  </w:tcBorders>
                  <w:tcMar>
                    <w:top w:w="15" w:type="dxa"/>
                    <w:left w:w="15" w:type="dxa"/>
                    <w:right w:w="15" w:type="dxa"/>
                  </w:tcMar>
                  <w:vAlign w:val="center"/>
                </w:tcPr>
                <w:p>
                  <w:pPr>
                    <w:pStyle w:val="42"/>
                    <w:bidi w:val="0"/>
                    <w:rPr>
                      <w:rFonts w:hint="default"/>
                      <w:lang w:val="en-US" w:eastAsia="zh-CN"/>
                    </w:rPr>
                  </w:pPr>
                  <w:r>
                    <w:rPr>
                      <w:rFonts w:hint="default"/>
                      <w:lang w:val="en-US" w:eastAsia="zh-CN"/>
                    </w:rPr>
                    <w:t>288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9" w:type="pct"/>
                  <w:tcBorders>
                    <w:left w:val="single" w:color="auto" w:sz="4" w:space="0"/>
                  </w:tcBorders>
                  <w:tcMar>
                    <w:top w:w="15" w:type="dxa"/>
                    <w:left w:w="15" w:type="dxa"/>
                    <w:right w:w="15" w:type="dxa"/>
                  </w:tcMar>
                  <w:vAlign w:val="center"/>
                </w:tcPr>
                <w:p>
                  <w:pPr>
                    <w:pStyle w:val="42"/>
                    <w:spacing w:line="240" w:lineRule="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食堂用水</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0.9</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324</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0.9</w:t>
                  </w:r>
                </w:p>
              </w:tc>
              <w:tc>
                <w:tcPr>
                  <w:tcW w:w="780" w:type="dxa"/>
                  <w:tcMar>
                    <w:top w:w="15" w:type="dxa"/>
                    <w:left w:w="15" w:type="dxa"/>
                    <w:right w:w="15" w:type="dxa"/>
                  </w:tcMar>
                  <w:vAlign w:val="center"/>
                </w:tcPr>
                <w:p>
                  <w:pPr>
                    <w:pStyle w:val="42"/>
                    <w:bidi w:val="0"/>
                    <w:rPr>
                      <w:rFonts w:hint="default"/>
                      <w:lang w:val="en-US" w:eastAsia="zh-CN"/>
                    </w:rPr>
                  </w:pPr>
                  <w:r>
                    <w:rPr>
                      <w:rFonts w:hint="default"/>
                      <w:lang w:val="en-US" w:eastAsia="zh-CN"/>
                    </w:rPr>
                    <w:t>324</w:t>
                  </w:r>
                </w:p>
              </w:tc>
              <w:tc>
                <w:tcPr>
                  <w:tcW w:w="780" w:type="dxa"/>
                  <w:tcMar>
                    <w:top w:w="15" w:type="dxa"/>
                    <w:left w:w="15" w:type="dxa"/>
                    <w:right w:w="15" w:type="dxa"/>
                  </w:tcMar>
                  <w:vAlign w:val="center"/>
                </w:tcPr>
                <w:p>
                  <w:pPr>
                    <w:pStyle w:val="42"/>
                    <w:bidi w:val="0"/>
                    <w:rPr>
                      <w:rFonts w:hint="default"/>
                      <w:lang w:val="en-US" w:eastAsia="zh-CN"/>
                    </w:rPr>
                  </w:pPr>
                  <w:r>
                    <w:rPr>
                      <w:rFonts w:hint="default"/>
                      <w:lang w:val="en-US" w:eastAsia="zh-CN"/>
                    </w:rPr>
                    <w:t>0</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0.18</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108</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0.72</w:t>
                  </w:r>
                </w:p>
              </w:tc>
              <w:tc>
                <w:tcPr>
                  <w:tcW w:w="797" w:type="dxa"/>
                  <w:tcBorders>
                    <w:right w:val="single" w:color="auto" w:sz="4" w:space="0"/>
                  </w:tcBorders>
                  <w:tcMar>
                    <w:top w:w="15" w:type="dxa"/>
                    <w:left w:w="15" w:type="dxa"/>
                    <w:right w:w="15" w:type="dxa"/>
                  </w:tcMar>
                  <w:vAlign w:val="center"/>
                </w:tcPr>
                <w:p>
                  <w:pPr>
                    <w:pStyle w:val="42"/>
                    <w:bidi w:val="0"/>
                    <w:rPr>
                      <w:rFonts w:hint="default"/>
                      <w:lang w:val="en-US" w:eastAsia="zh-CN"/>
                    </w:rPr>
                  </w:pPr>
                  <w:r>
                    <w:rPr>
                      <w:rFonts w:hint="default"/>
                      <w:lang w:val="en-US" w:eastAsia="zh-CN"/>
                    </w:rPr>
                    <w:t>216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9" w:type="pct"/>
                  <w:tcBorders>
                    <w:left w:val="single" w:color="auto" w:sz="4" w:space="0"/>
                  </w:tcBorders>
                  <w:tcMar>
                    <w:top w:w="15" w:type="dxa"/>
                    <w:left w:w="15" w:type="dxa"/>
                    <w:right w:w="15" w:type="dxa"/>
                  </w:tcMar>
                  <w:vAlign w:val="center"/>
                </w:tcPr>
                <w:p>
                  <w:pPr>
                    <w:pStyle w:val="42"/>
                    <w:spacing w:line="240" w:lineRule="auto"/>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车辆清洗用水</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3</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1080</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0.6</w:t>
                  </w:r>
                </w:p>
              </w:tc>
              <w:tc>
                <w:tcPr>
                  <w:tcW w:w="780" w:type="dxa"/>
                  <w:tcMar>
                    <w:top w:w="15" w:type="dxa"/>
                    <w:left w:w="15" w:type="dxa"/>
                    <w:right w:w="15" w:type="dxa"/>
                  </w:tcMar>
                  <w:vAlign w:val="center"/>
                </w:tcPr>
                <w:p>
                  <w:pPr>
                    <w:pStyle w:val="42"/>
                    <w:bidi w:val="0"/>
                    <w:rPr>
                      <w:rFonts w:hint="default"/>
                      <w:lang w:val="en-US" w:eastAsia="zh-CN"/>
                    </w:rPr>
                  </w:pPr>
                  <w:r>
                    <w:rPr>
                      <w:rFonts w:hint="default"/>
                      <w:lang w:val="en-US" w:eastAsia="zh-CN"/>
                    </w:rPr>
                    <w:t>180</w:t>
                  </w:r>
                </w:p>
              </w:tc>
              <w:tc>
                <w:tcPr>
                  <w:tcW w:w="780" w:type="dxa"/>
                  <w:tcMar>
                    <w:top w:w="15" w:type="dxa"/>
                    <w:left w:w="15" w:type="dxa"/>
                    <w:right w:w="15" w:type="dxa"/>
                  </w:tcMar>
                  <w:vAlign w:val="center"/>
                </w:tcPr>
                <w:p>
                  <w:pPr>
                    <w:pStyle w:val="42"/>
                    <w:bidi w:val="0"/>
                    <w:rPr>
                      <w:rFonts w:hint="default"/>
                      <w:lang w:val="en-US" w:eastAsia="zh-CN"/>
                    </w:rPr>
                  </w:pPr>
                  <w:r>
                    <w:rPr>
                      <w:rFonts w:hint="default"/>
                      <w:lang w:val="en-US" w:eastAsia="zh-CN"/>
                    </w:rPr>
                    <w:t>2.4</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720</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0.6</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180</w:t>
                  </w:r>
                </w:p>
              </w:tc>
              <w:tc>
                <w:tcPr>
                  <w:tcW w:w="782" w:type="dxa"/>
                  <w:tcMar>
                    <w:top w:w="15" w:type="dxa"/>
                    <w:left w:w="15" w:type="dxa"/>
                    <w:right w:w="15" w:type="dxa"/>
                  </w:tcMar>
                  <w:vAlign w:val="center"/>
                </w:tcPr>
                <w:p>
                  <w:pPr>
                    <w:pStyle w:val="42"/>
                    <w:bidi w:val="0"/>
                    <w:rPr>
                      <w:rFonts w:hint="default"/>
                      <w:lang w:val="en-US" w:eastAsia="zh-CN"/>
                    </w:rPr>
                  </w:pPr>
                  <w:r>
                    <w:rPr>
                      <w:rFonts w:hint="default"/>
                      <w:lang w:val="en-US" w:eastAsia="zh-CN"/>
                    </w:rPr>
                    <w:t>0</w:t>
                  </w:r>
                </w:p>
              </w:tc>
              <w:tc>
                <w:tcPr>
                  <w:tcW w:w="797" w:type="dxa"/>
                  <w:tcBorders>
                    <w:right w:val="single" w:color="auto" w:sz="4" w:space="0"/>
                  </w:tcBorders>
                  <w:tcMar>
                    <w:top w:w="15" w:type="dxa"/>
                    <w:left w:w="15" w:type="dxa"/>
                    <w:right w:w="15" w:type="dxa"/>
                  </w:tcMar>
                  <w:vAlign w:val="center"/>
                </w:tcPr>
                <w:p>
                  <w:pPr>
                    <w:pStyle w:val="42"/>
                    <w:bidi w:val="0"/>
                    <w:rPr>
                      <w:rFonts w:hint="default"/>
                      <w:lang w:val="en-US" w:eastAsia="zh-CN"/>
                    </w:rPr>
                  </w:pPr>
                  <w:r>
                    <w:rPr>
                      <w:rFonts w:hint="default"/>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69" w:type="pct"/>
                  <w:tcBorders>
                    <w:left w:val="single" w:color="auto" w:sz="4" w:space="0"/>
                    <w:bottom w:val="single" w:color="auto" w:sz="4" w:space="0"/>
                  </w:tcBorders>
                  <w:tcMar>
                    <w:top w:w="15" w:type="dxa"/>
                    <w:left w:w="15" w:type="dxa"/>
                    <w:right w:w="15" w:type="dxa"/>
                  </w:tcMar>
                  <w:vAlign w:val="center"/>
                </w:tcPr>
                <w:p>
                  <w:pPr>
                    <w:pStyle w:val="42"/>
                    <w:spacing w:line="240" w:lineRule="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合计</w:t>
                  </w:r>
                </w:p>
              </w:tc>
              <w:tc>
                <w:tcPr>
                  <w:tcW w:w="782" w:type="dxa"/>
                  <w:tcBorders>
                    <w:bottom w:val="single" w:color="auto" w:sz="4" w:space="0"/>
                  </w:tcBorders>
                  <w:tcMar>
                    <w:top w:w="15" w:type="dxa"/>
                    <w:left w:w="15" w:type="dxa"/>
                    <w:right w:w="15" w:type="dxa"/>
                  </w:tcMar>
                  <w:vAlign w:val="center"/>
                </w:tcPr>
                <w:p>
                  <w:pPr>
                    <w:pStyle w:val="42"/>
                    <w:bidi w:val="0"/>
                    <w:rPr>
                      <w:rFonts w:hint="default"/>
                      <w:lang w:val="en-US" w:eastAsia="zh-CN"/>
                    </w:rPr>
                  </w:pPr>
                  <w:r>
                    <w:rPr>
                      <w:rFonts w:hint="eastAsia"/>
                      <w:lang w:val="en-US" w:eastAsia="zh-CN"/>
                    </w:rPr>
                    <w:t>5.1</w:t>
                  </w:r>
                </w:p>
              </w:tc>
              <w:tc>
                <w:tcPr>
                  <w:tcW w:w="782" w:type="dxa"/>
                  <w:tcBorders>
                    <w:bottom w:val="single" w:color="auto" w:sz="4" w:space="0"/>
                  </w:tcBorders>
                  <w:tcMar>
                    <w:top w:w="15" w:type="dxa"/>
                    <w:left w:w="15" w:type="dxa"/>
                    <w:right w:w="15" w:type="dxa"/>
                  </w:tcMar>
                  <w:vAlign w:val="center"/>
                </w:tcPr>
                <w:p>
                  <w:pPr>
                    <w:pStyle w:val="42"/>
                    <w:bidi w:val="0"/>
                    <w:rPr>
                      <w:rFonts w:hint="default"/>
                      <w:lang w:val="en-US" w:eastAsia="zh-CN"/>
                    </w:rPr>
                  </w:pPr>
                  <w:r>
                    <w:rPr>
                      <w:rFonts w:hint="eastAsia"/>
                      <w:lang w:val="en-US" w:eastAsia="zh-CN"/>
                    </w:rPr>
                    <w:t>1764</w:t>
                  </w:r>
                </w:p>
              </w:tc>
              <w:tc>
                <w:tcPr>
                  <w:tcW w:w="782" w:type="dxa"/>
                  <w:tcBorders>
                    <w:bottom w:val="single" w:color="auto" w:sz="4" w:space="0"/>
                  </w:tcBorders>
                  <w:tcMar>
                    <w:top w:w="15" w:type="dxa"/>
                    <w:left w:w="15" w:type="dxa"/>
                    <w:right w:w="15" w:type="dxa"/>
                  </w:tcMar>
                  <w:vAlign w:val="center"/>
                </w:tcPr>
                <w:p>
                  <w:pPr>
                    <w:pStyle w:val="42"/>
                    <w:bidi w:val="0"/>
                    <w:rPr>
                      <w:rFonts w:hint="default"/>
                      <w:lang w:val="en-US" w:eastAsia="zh-CN"/>
                    </w:rPr>
                  </w:pPr>
                  <w:r>
                    <w:rPr>
                      <w:rFonts w:hint="eastAsia"/>
                      <w:lang w:val="en-US" w:eastAsia="zh-CN"/>
                    </w:rPr>
                    <w:t>2.7</w:t>
                  </w:r>
                </w:p>
              </w:tc>
              <w:tc>
                <w:tcPr>
                  <w:tcW w:w="780" w:type="dxa"/>
                  <w:tcBorders>
                    <w:bottom w:val="single" w:color="auto" w:sz="4" w:space="0"/>
                  </w:tcBorders>
                  <w:tcMar>
                    <w:top w:w="15" w:type="dxa"/>
                    <w:left w:w="15" w:type="dxa"/>
                    <w:right w:w="15" w:type="dxa"/>
                  </w:tcMar>
                  <w:vAlign w:val="center"/>
                </w:tcPr>
                <w:p>
                  <w:pPr>
                    <w:pStyle w:val="42"/>
                    <w:bidi w:val="0"/>
                    <w:rPr>
                      <w:rFonts w:hint="default"/>
                      <w:lang w:val="en-US" w:eastAsia="zh-CN"/>
                    </w:rPr>
                  </w:pPr>
                  <w:r>
                    <w:rPr>
                      <w:rFonts w:hint="eastAsia"/>
                      <w:lang w:val="en-US" w:eastAsia="zh-CN"/>
                    </w:rPr>
                    <w:t>864</w:t>
                  </w:r>
                </w:p>
              </w:tc>
              <w:tc>
                <w:tcPr>
                  <w:tcW w:w="780" w:type="dxa"/>
                  <w:tcBorders>
                    <w:bottom w:val="single" w:color="auto" w:sz="4" w:space="0"/>
                  </w:tcBorders>
                  <w:tcMar>
                    <w:top w:w="15" w:type="dxa"/>
                    <w:left w:w="15" w:type="dxa"/>
                    <w:right w:w="15" w:type="dxa"/>
                  </w:tcMar>
                  <w:vAlign w:val="center"/>
                </w:tcPr>
                <w:p>
                  <w:pPr>
                    <w:pStyle w:val="42"/>
                    <w:bidi w:val="0"/>
                    <w:rPr>
                      <w:rFonts w:hint="default"/>
                      <w:lang w:val="en-US" w:eastAsia="zh-CN"/>
                    </w:rPr>
                  </w:pPr>
                  <w:r>
                    <w:rPr>
                      <w:rFonts w:hint="eastAsia"/>
                      <w:lang w:val="en-US" w:eastAsia="zh-CN"/>
                    </w:rPr>
                    <w:t>2.4</w:t>
                  </w:r>
                </w:p>
              </w:tc>
              <w:tc>
                <w:tcPr>
                  <w:tcW w:w="782" w:type="dxa"/>
                  <w:tcBorders>
                    <w:bottom w:val="single" w:color="auto" w:sz="4" w:space="0"/>
                  </w:tcBorders>
                  <w:tcMar>
                    <w:top w:w="15" w:type="dxa"/>
                    <w:left w:w="15" w:type="dxa"/>
                    <w:right w:w="15" w:type="dxa"/>
                  </w:tcMar>
                  <w:vAlign w:val="center"/>
                </w:tcPr>
                <w:p>
                  <w:pPr>
                    <w:pStyle w:val="42"/>
                    <w:bidi w:val="0"/>
                    <w:rPr>
                      <w:rFonts w:hint="default"/>
                      <w:lang w:val="en-US" w:eastAsia="zh-CN"/>
                    </w:rPr>
                  </w:pPr>
                  <w:r>
                    <w:rPr>
                      <w:rFonts w:hint="eastAsia"/>
                      <w:lang w:val="en-US" w:eastAsia="zh-CN"/>
                    </w:rPr>
                    <w:t>720</w:t>
                  </w:r>
                </w:p>
              </w:tc>
              <w:tc>
                <w:tcPr>
                  <w:tcW w:w="782" w:type="dxa"/>
                  <w:tcBorders>
                    <w:bottom w:val="single" w:color="auto" w:sz="4" w:space="0"/>
                  </w:tcBorders>
                  <w:tcMar>
                    <w:top w:w="15" w:type="dxa"/>
                    <w:left w:w="15" w:type="dxa"/>
                    <w:right w:w="15" w:type="dxa"/>
                  </w:tcMar>
                  <w:vAlign w:val="center"/>
                </w:tcPr>
                <w:p>
                  <w:pPr>
                    <w:pStyle w:val="42"/>
                    <w:bidi w:val="0"/>
                    <w:rPr>
                      <w:rFonts w:hint="default"/>
                      <w:lang w:val="en-US" w:eastAsia="zh-CN"/>
                    </w:rPr>
                  </w:pPr>
                  <w:r>
                    <w:rPr>
                      <w:rFonts w:hint="eastAsia"/>
                      <w:lang w:val="en-US" w:eastAsia="zh-CN"/>
                    </w:rPr>
                    <w:t>1.02</w:t>
                  </w:r>
                </w:p>
              </w:tc>
              <w:tc>
                <w:tcPr>
                  <w:tcW w:w="782" w:type="dxa"/>
                  <w:tcBorders>
                    <w:bottom w:val="single" w:color="auto" w:sz="4" w:space="0"/>
                  </w:tcBorders>
                  <w:tcMar>
                    <w:top w:w="15" w:type="dxa"/>
                    <w:left w:w="15" w:type="dxa"/>
                    <w:right w:w="15" w:type="dxa"/>
                  </w:tcMar>
                  <w:vAlign w:val="center"/>
                </w:tcPr>
                <w:p>
                  <w:pPr>
                    <w:pStyle w:val="42"/>
                    <w:bidi w:val="0"/>
                    <w:rPr>
                      <w:rFonts w:hint="default"/>
                      <w:lang w:val="en-US" w:eastAsia="zh-CN"/>
                    </w:rPr>
                  </w:pPr>
                  <w:r>
                    <w:rPr>
                      <w:rFonts w:hint="eastAsia"/>
                      <w:lang w:val="en-US" w:eastAsia="zh-CN"/>
                    </w:rPr>
                    <w:t>432</w:t>
                  </w:r>
                </w:p>
              </w:tc>
              <w:tc>
                <w:tcPr>
                  <w:tcW w:w="782" w:type="dxa"/>
                  <w:tcBorders>
                    <w:bottom w:val="single" w:color="auto" w:sz="4" w:space="0"/>
                  </w:tcBorders>
                  <w:tcMar>
                    <w:top w:w="15" w:type="dxa"/>
                    <w:left w:w="15" w:type="dxa"/>
                    <w:right w:w="15" w:type="dxa"/>
                  </w:tcMar>
                  <w:vAlign w:val="center"/>
                </w:tcPr>
                <w:p>
                  <w:pPr>
                    <w:pStyle w:val="42"/>
                    <w:bidi w:val="0"/>
                    <w:rPr>
                      <w:rFonts w:hint="default"/>
                      <w:lang w:val="en-US" w:eastAsia="zh-CN"/>
                    </w:rPr>
                  </w:pPr>
                  <w:r>
                    <w:rPr>
                      <w:rFonts w:hint="eastAsia"/>
                      <w:lang w:val="en-US" w:eastAsia="zh-CN"/>
                    </w:rPr>
                    <w:t>1.68</w:t>
                  </w:r>
                </w:p>
              </w:tc>
              <w:tc>
                <w:tcPr>
                  <w:tcW w:w="797" w:type="dxa"/>
                  <w:tcBorders>
                    <w:bottom w:val="single" w:color="auto" w:sz="4" w:space="0"/>
                    <w:right w:val="single" w:color="auto" w:sz="4" w:space="0"/>
                  </w:tcBorders>
                  <w:tcMar>
                    <w:top w:w="15" w:type="dxa"/>
                    <w:left w:w="15" w:type="dxa"/>
                    <w:right w:w="15" w:type="dxa"/>
                  </w:tcMar>
                  <w:vAlign w:val="center"/>
                </w:tcPr>
                <w:p>
                  <w:pPr>
                    <w:pStyle w:val="42"/>
                    <w:bidi w:val="0"/>
                    <w:rPr>
                      <w:rFonts w:hint="default"/>
                      <w:lang w:val="en-US" w:eastAsia="zh-CN"/>
                    </w:rPr>
                  </w:pPr>
                  <w:r>
                    <w:rPr>
                      <w:rFonts w:hint="eastAsia"/>
                      <w:lang w:val="en-US" w:eastAsia="zh-CN"/>
                    </w:rPr>
                    <w:t>504</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highlight w:val="none"/>
                <w:lang w:eastAsia="zh-CN"/>
              </w:rPr>
            </w:pPr>
            <w:r>
              <w:rPr>
                <w:rFonts w:hint="eastAsia" w:eastAsia="宋体"/>
                <w:highlight w:val="none"/>
                <w:lang w:eastAsia="zh-CN"/>
              </w:rPr>
              <w:object>
                <v:shape id="_x0000_i1025" o:spt="75" type="#_x0000_t75" style="height:122.1pt;width:427.5pt;" o:ole="t" filled="f" o:preferrelative="t" stroked="f" coordsize="21600,21600">
                  <v:path/>
                  <v:fill on="f" focussize="0,0"/>
                  <v:stroke on="f"/>
                  <v:imagedata r:id="rId9" croptop="9325f" cropbottom="16607f" o:title=""/>
                  <o:lock v:ext="edit" aspectratio="t"/>
                  <w10:wrap type="none"/>
                  <w10:anchorlock/>
                </v:shape>
                <o:OLEObject Type="Embed" ProgID="Visio.Drawing.15" ShapeID="_x0000_i1025" DrawAspect="Content" ObjectID="_1468075725" r:id="rId8">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eastAsia="宋体"/>
                <w:color w:val="000000" w:themeColor="text1"/>
                <w:sz w:val="24"/>
                <w:szCs w:val="24"/>
                <w:highlight w:val="none"/>
                <w:lang w:val="en-US" w:eastAsia="zh-CN" w:bidi="zh-CN"/>
                <w14:textFill>
                  <w14:solidFill>
                    <w14:schemeClr w14:val="tx1"/>
                  </w14:solidFill>
                </w14:textFill>
              </w:rPr>
            </w:pPr>
            <w:r>
              <w:rPr>
                <w:rFonts w:hint="eastAsia" w:ascii="Times New Roman" w:hAnsi="Times New Roman" w:eastAsia="宋体"/>
                <w:b/>
                <w:color w:val="000000" w:themeColor="text1"/>
                <w:sz w:val="24"/>
                <w:szCs w:val="24"/>
                <w:highlight w:val="none"/>
                <w14:textFill>
                  <w14:solidFill>
                    <w14:schemeClr w14:val="tx1"/>
                  </w14:solidFill>
                </w14:textFill>
              </w:rPr>
              <w:t>图2-</w:t>
            </w:r>
            <w:r>
              <w:rPr>
                <w:rFonts w:hint="eastAsia"/>
                <w:b/>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b/>
                <w:color w:val="000000" w:themeColor="text1"/>
                <w:sz w:val="24"/>
                <w:szCs w:val="24"/>
                <w:highlight w:val="none"/>
                <w14:textFill>
                  <w14:solidFill>
                    <w14:schemeClr w14:val="tx1"/>
                  </w14:solidFill>
                </w14:textFill>
              </w:rPr>
              <w:t xml:space="preserve">  </w:t>
            </w:r>
            <w:r>
              <w:rPr>
                <w:rFonts w:hint="eastAsia" w:ascii="Times New Roman" w:hAnsi="Times New Roman" w:eastAsia="宋体"/>
                <w:b/>
                <w:color w:val="000000" w:themeColor="text1"/>
                <w:sz w:val="24"/>
                <w:szCs w:val="24"/>
                <w:highlight w:val="none"/>
                <w:lang w:eastAsia="zh-CN"/>
                <w14:textFill>
                  <w14:solidFill>
                    <w14:schemeClr w14:val="tx1"/>
                  </w14:solidFill>
                </w14:textFill>
              </w:rPr>
              <w:t>项目</w:t>
            </w:r>
            <w:r>
              <w:rPr>
                <w:rFonts w:hint="eastAsia" w:ascii="Times New Roman" w:hAnsi="Times New Roman" w:eastAsia="宋体"/>
                <w:b/>
                <w:color w:val="000000" w:themeColor="text1"/>
                <w:sz w:val="24"/>
                <w:szCs w:val="24"/>
                <w:highlight w:val="none"/>
                <w14:textFill>
                  <w14:solidFill>
                    <w14:schemeClr w14:val="tx1"/>
                  </w14:solidFill>
                </w14:textFill>
              </w:rPr>
              <w:t>水平衡图</w:t>
            </w:r>
            <w:r>
              <w:rPr>
                <w:rFonts w:hint="eastAsia"/>
                <w:b/>
                <w:color w:val="000000" w:themeColor="text1"/>
                <w:sz w:val="24"/>
                <w:szCs w:val="24"/>
                <w:highlight w:val="none"/>
                <w:lang w:val="en-US" w:eastAsia="zh-CN"/>
                <w14:textFill>
                  <w14:solidFill>
                    <w14:schemeClr w14:val="tx1"/>
                  </w14:solidFill>
                </w14:textFill>
              </w:rPr>
              <w:t xml:space="preserve">    </w:t>
            </w:r>
            <w:r>
              <w:rPr>
                <w:rFonts w:hint="eastAsia"/>
                <w:b/>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val="0"/>
                <w:color w:val="000000" w:themeColor="text1"/>
                <w:kern w:val="0"/>
                <w:sz w:val="24"/>
                <w:szCs w:val="24"/>
                <w:highlight w:val="none"/>
                <w:lang w:val="en-US" w:eastAsia="zh-CN" w:bidi="ar"/>
                <w14:textFill>
                  <w14:solidFill>
                    <w14:schemeClr w14:val="tx1"/>
                  </w14:solidFill>
                </w14:textFill>
              </w:rPr>
              <w:t>m</w:t>
            </w:r>
            <w:r>
              <w:rPr>
                <w:rFonts w:hint="eastAsia" w:ascii="Times New Roman" w:hAnsi="Times New Roman" w:eastAsia="宋体" w:cs="Times New Roman"/>
                <w:b/>
                <w:bCs w:val="0"/>
                <w:color w:val="000000" w:themeColor="text1"/>
                <w:kern w:val="0"/>
                <w:sz w:val="24"/>
                <w:szCs w:val="24"/>
                <w:highlight w:val="none"/>
                <w:vertAlign w:val="superscript"/>
                <w:lang w:val="en-US" w:eastAsia="zh-CN" w:bidi="ar"/>
                <w14:textFill>
                  <w14:solidFill>
                    <w14:schemeClr w14:val="tx1"/>
                  </w14:solidFill>
                </w14:textFill>
              </w:rPr>
              <w:t>3</w:t>
            </w:r>
            <w:r>
              <w:rPr>
                <w:rFonts w:hint="default" w:ascii="Times New Roman" w:hAnsi="Times New Roman" w:eastAsia="宋体" w:cs="Times New Roman"/>
                <w:b/>
                <w:bCs w:val="0"/>
                <w:color w:val="000000" w:themeColor="text1"/>
                <w:kern w:val="0"/>
                <w:sz w:val="24"/>
                <w:szCs w:val="24"/>
                <w:highlight w:val="none"/>
                <w:lang w:val="en-US" w:eastAsia="zh-CN" w:bidi="ar"/>
                <w14:textFill>
                  <w14:solidFill>
                    <w14:schemeClr w14:val="tx1"/>
                  </w14:solidFill>
                </w14:textFill>
              </w:rPr>
              <w:t>/d</w:t>
            </w:r>
            <w:r>
              <w:rPr>
                <w:rFonts w:hint="eastAsia"/>
                <w:b/>
                <w:bCs w:val="0"/>
                <w:color w:val="000000" w:themeColor="text1"/>
                <w:sz w:val="24"/>
                <w:szCs w:val="24"/>
                <w:highlight w:val="none"/>
                <w:lang w:val="en-US" w:eastAsia="zh-CN"/>
                <w14:textFill>
                  <w14:solidFill>
                    <w14:schemeClr w14:val="tx1"/>
                  </w14:solidFill>
                </w14:textFill>
              </w:rPr>
              <w:t>）</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eastAsia" w:cs="Times New Roman" w:eastAsiaTheme="minorEastAsia"/>
                <w:b w:val="0"/>
                <w:bCs w:val="0"/>
                <w:color w:val="000000" w:themeColor="text1"/>
                <w:sz w:val="24"/>
                <w:highlight w:val="none"/>
                <w:lang w:val="en-US" w:eastAsia="zh-CN"/>
                <w14:textFill>
                  <w14:solidFill>
                    <w14:schemeClr w14:val="tx1"/>
                  </w14:solidFill>
                </w14:textFill>
              </w:rPr>
              <w:t>2</w:t>
            </w:r>
            <w:r>
              <w:rPr>
                <w:rFonts w:hint="eastAsia" w:ascii="Times New Roman" w:hAnsi="Times New Roman" w:cs="Times New Roman" w:eastAsiaTheme="minorEastAsia"/>
                <w:b w:val="0"/>
                <w:bCs w:val="0"/>
                <w:color w:val="000000" w:themeColor="text1"/>
                <w:sz w:val="24"/>
                <w:highlight w:val="none"/>
                <w:lang w:eastAsia="zh-CN"/>
                <w14:textFill>
                  <w14:solidFill>
                    <w14:schemeClr w14:val="tx1"/>
                  </w14:solidFill>
                </w14:textFill>
              </w:rPr>
              <w:t>）供电</w:t>
            </w:r>
          </w:p>
          <w:p>
            <w:pPr>
              <w:pStyle w:val="57"/>
              <w:keepNext w:val="0"/>
              <w:keepLines w:val="0"/>
              <w:pageBreakBefore w:val="0"/>
              <w:numPr>
                <w:ilvl w:val="0"/>
                <w:numId w:val="0"/>
              </w:numPr>
              <w:tabs>
                <w:tab w:val="left" w:pos="1521"/>
              </w:tabs>
              <w:kinsoku/>
              <w:wordWrap/>
              <w:overflowPunct/>
              <w:topLinePunct w:val="0"/>
              <w:autoSpaceDE/>
              <w:autoSpaceDN/>
              <w:bidi w:val="0"/>
              <w:adjustRightInd w:val="0"/>
              <w:snapToGrid w:val="0"/>
              <w:spacing w:after="0" w:line="360" w:lineRule="auto"/>
              <w:ind w:leftChars="0" w:right="0" w:rightChars="0" w:firstLine="480" w:firstLineChars="200"/>
              <w:jc w:val="left"/>
              <w:textAlignment w:val="auto"/>
              <w:rPr>
                <w:rFonts w:hint="eastAsia" w:ascii="宋体" w:hAnsi="宋体" w:cs="宋体"/>
                <w:b w:val="0"/>
                <w:bCs w:val="0"/>
                <w:color w:val="000000" w:themeColor="text1"/>
                <w:kern w:val="0"/>
                <w:sz w:val="24"/>
                <w:szCs w:val="22"/>
                <w:highlight w:val="none"/>
                <w:lang w:val="en-US" w:eastAsia="zh-CN" w:bidi="ar-SA"/>
                <w14:textFill>
                  <w14:solidFill>
                    <w14:schemeClr w14:val="tx1"/>
                  </w14:solidFill>
                </w14:textFill>
              </w:rPr>
            </w:pPr>
            <w:r>
              <w:rPr>
                <w:rFonts w:hint="eastAsia" w:ascii="宋体" w:hAnsi="宋体" w:cs="宋体"/>
                <w:b w:val="0"/>
                <w:bCs w:val="0"/>
                <w:color w:val="000000" w:themeColor="text1"/>
                <w:kern w:val="0"/>
                <w:sz w:val="24"/>
                <w:szCs w:val="22"/>
                <w:highlight w:val="none"/>
                <w:lang w:val="en-US" w:eastAsia="zh-CN" w:bidi="ar-SA"/>
                <w14:textFill>
                  <w14:solidFill>
                    <w14:schemeClr w14:val="tx1"/>
                  </w14:solidFill>
                </w14:textFill>
              </w:rPr>
              <w:t>南龙镇电网供给</w:t>
            </w:r>
          </w:p>
          <w:p>
            <w:pPr>
              <w:pStyle w:val="57"/>
              <w:keepNext w:val="0"/>
              <w:keepLines w:val="0"/>
              <w:pageBreakBefore w:val="0"/>
              <w:numPr>
                <w:ilvl w:val="0"/>
                <w:numId w:val="0"/>
              </w:numPr>
              <w:tabs>
                <w:tab w:val="left" w:pos="1521"/>
              </w:tabs>
              <w:kinsoku/>
              <w:wordWrap/>
              <w:overflowPunct/>
              <w:topLinePunct w:val="0"/>
              <w:autoSpaceDE/>
              <w:autoSpaceDN/>
              <w:bidi w:val="0"/>
              <w:adjustRightInd w:val="0"/>
              <w:snapToGrid w:val="0"/>
              <w:spacing w:after="0" w:line="360" w:lineRule="auto"/>
              <w:ind w:leftChars="0" w:right="0" w:rightChars="0" w:firstLine="480" w:firstLineChars="200"/>
              <w:jc w:val="left"/>
              <w:textAlignment w:val="auto"/>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3</w:t>
            </w:r>
            <w:r>
              <w:rPr>
                <w:rFonts w:hint="eastAsia" w:ascii="宋体" w:eastAsia="宋体"/>
                <w:color w:val="000000" w:themeColor="text1"/>
                <w:sz w:val="24"/>
                <w:highlight w:val="none"/>
                <w:lang w:eastAsia="zh-CN"/>
                <w14:textFill>
                  <w14:solidFill>
                    <w14:schemeClr w14:val="tx1"/>
                  </w14:solidFill>
                </w14:textFill>
              </w:rPr>
              <w:t>）</w:t>
            </w:r>
            <w:r>
              <w:rPr>
                <w:rFonts w:hint="eastAsia" w:ascii="宋体" w:eastAsia="宋体"/>
                <w:color w:val="000000" w:themeColor="text1"/>
                <w:sz w:val="24"/>
                <w:highlight w:val="none"/>
                <w14:textFill>
                  <w14:solidFill>
                    <w14:schemeClr w14:val="tx1"/>
                  </w14:solidFill>
                </w14:textFill>
              </w:rPr>
              <w:t>供暖</w:t>
            </w:r>
          </w:p>
          <w:p>
            <w:pPr>
              <w:pStyle w:val="10"/>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firstLine="480" w:firstLineChars="200"/>
              <w:textAlignment w:val="auto"/>
              <w:rPr>
                <w:color w:val="000000" w:themeColor="text1"/>
                <w:highlight w:val="none"/>
                <w14:textFill>
                  <w14:solidFill>
                    <w14:schemeClr w14:val="tx1"/>
                  </w14:solidFill>
                </w14:textFill>
              </w:rPr>
            </w:pPr>
            <w:r>
              <w:rPr>
                <w:rFonts w:hint="eastAsia" w:ascii="宋体" w:hAnsi="宋体" w:cs="宋体"/>
                <w:b w:val="0"/>
                <w:bCs w:val="0"/>
                <w:color w:val="000000" w:themeColor="text1"/>
                <w:kern w:val="0"/>
                <w:sz w:val="24"/>
                <w:szCs w:val="22"/>
                <w:highlight w:val="none"/>
                <w:lang w:val="en-US" w:eastAsia="zh-CN" w:bidi="ar-SA"/>
                <w14:textFill>
                  <w14:solidFill>
                    <w14:schemeClr w14:val="tx1"/>
                  </w14:solidFill>
                </w14:textFill>
              </w:rPr>
              <w:t>项目冬季不生产</w:t>
            </w:r>
            <w:r>
              <w:rPr>
                <w:rFonts w:hint="eastAsia" w:ascii="宋体" w:hAnsi="宋体" w:eastAsia="宋体" w:cs="宋体"/>
                <w:b w:val="0"/>
                <w:bCs w:val="0"/>
                <w:color w:val="000000" w:themeColor="text1"/>
                <w:kern w:val="0"/>
                <w:sz w:val="24"/>
                <w:szCs w:val="22"/>
                <w:highlight w:val="none"/>
                <w:lang w:val="en-US" w:eastAsia="zh-CN" w:bidi="ar-SA"/>
                <w14:textFill>
                  <w14:solidFill>
                    <w14:schemeClr w14:val="tx1"/>
                  </w14:solidFill>
                </w14:textFill>
              </w:rPr>
              <w:t>，冬季</w:t>
            </w:r>
            <w:r>
              <w:rPr>
                <w:rFonts w:hint="eastAsia" w:ascii="宋体" w:hAnsi="宋体" w:cs="宋体"/>
                <w:b w:val="0"/>
                <w:bCs w:val="0"/>
                <w:color w:val="000000" w:themeColor="text1"/>
                <w:kern w:val="0"/>
                <w:sz w:val="24"/>
                <w:szCs w:val="22"/>
                <w:highlight w:val="none"/>
                <w:lang w:val="en-US" w:eastAsia="zh-CN" w:bidi="ar-SA"/>
                <w14:textFill>
                  <w14:solidFill>
                    <w14:schemeClr w14:val="tx1"/>
                  </w14:solidFill>
                </w14:textFill>
              </w:rPr>
              <w:t>值班人员</w:t>
            </w:r>
            <w:r>
              <w:rPr>
                <w:rFonts w:hint="eastAsia" w:ascii="宋体" w:hAnsi="宋体" w:eastAsia="宋体" w:cs="宋体"/>
                <w:b w:val="0"/>
                <w:bCs w:val="0"/>
                <w:color w:val="000000" w:themeColor="text1"/>
                <w:kern w:val="0"/>
                <w:sz w:val="24"/>
                <w:szCs w:val="22"/>
                <w:highlight w:val="none"/>
                <w:lang w:val="en-US" w:eastAsia="zh-CN" w:bidi="ar-SA"/>
                <w14:textFill>
                  <w14:solidFill>
                    <w14:schemeClr w14:val="tx1"/>
                  </w14:solidFill>
                </w14:textFill>
              </w:rPr>
              <w:t>采用电暖。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pPr>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工艺流程及产污环节</w:t>
            </w:r>
          </w:p>
        </w:tc>
        <w:tc>
          <w:tcPr>
            <w:tcW w:w="4744" w:type="pct"/>
            <w:vAlign w:val="center"/>
          </w:tcPr>
          <w:p>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1、工艺流程及产污环节</w:t>
            </w:r>
          </w:p>
          <w:p>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（1）施工期工艺流程及产污环节：</w:t>
            </w:r>
          </w:p>
          <w:p>
            <w:pPr>
              <w:adjustRightInd w:val="0"/>
              <w:snapToGrid w:val="0"/>
              <w:spacing w:line="360" w:lineRule="auto"/>
              <w:ind w:firstLine="480" w:firstLineChars="200"/>
              <w:rPr>
                <w:rFonts w:hint="eastAsia" w:ascii="Times New Roman" w:hAnsi="Times New Roman" w:eastAsia="宋体" w:cs="Times New Roman"/>
                <w:b/>
                <w:bCs/>
                <w:color w:val="000000" w:themeColor="text1"/>
                <w:kern w:val="0"/>
                <w:sz w:val="24"/>
                <w:highlight w:val="none"/>
                <w:lang w:eastAsia="zh-CN"/>
                <w14:textFill>
                  <w14:solidFill>
                    <w14:schemeClr w14:val="tx1"/>
                  </w14:solidFill>
                </w14:textFill>
              </w:rPr>
            </w:pPr>
            <w:r>
              <w:rPr>
                <w:b w:val="0"/>
                <w:bCs/>
                <w:color w:val="000000" w:themeColor="text1"/>
                <w:sz w:val="24"/>
                <w:highlight w:val="none"/>
                <w14:textFill>
                  <w14:solidFill>
                    <w14:schemeClr w14:val="tx1"/>
                  </w14:solidFill>
                </w14:textFill>
              </w:rPr>
              <w:t>施工期</w:t>
            </w:r>
            <w:r>
              <w:rPr>
                <w:rFonts w:hint="eastAsia" w:eastAsia="宋体"/>
                <w:color w:val="000000" w:themeColor="text1"/>
                <w:sz w:val="24"/>
                <w:highlight w:val="none"/>
                <w:lang w:eastAsia="zh-CN"/>
                <w14:textFill>
                  <w14:solidFill>
                    <w14:schemeClr w14:val="tx1"/>
                  </w14:solidFill>
                </w14:textFill>
              </w:rPr>
              <w:t>主要内容有场地平整、基础工程、主体工程、设备安装等。施工期工艺流程及产污环节图如图2-</w:t>
            </w:r>
            <w:r>
              <w:rPr>
                <w:rFonts w:hint="eastAsia"/>
                <w:color w:val="000000" w:themeColor="text1"/>
                <w:sz w:val="24"/>
                <w:highlight w:val="none"/>
                <w:lang w:val="en-US" w:eastAsia="zh-CN"/>
                <w14:textFill>
                  <w14:solidFill>
                    <w14:schemeClr w14:val="tx1"/>
                  </w14:solidFill>
                </w14:textFill>
              </w:rPr>
              <w:t>2</w:t>
            </w:r>
            <w:r>
              <w:rPr>
                <w:rFonts w:hint="eastAsia" w:eastAsia="宋体"/>
                <w:color w:val="000000" w:themeColor="text1"/>
                <w:sz w:val="24"/>
                <w:highlight w:val="none"/>
                <w:lang w:eastAsia="zh-CN"/>
                <w14:textFill>
                  <w14:solidFill>
                    <w14:schemeClr w14:val="tx1"/>
                  </w14:solidFill>
                </w14:textFill>
              </w:rPr>
              <w:t>所示。</w:t>
            </w:r>
            <w:r>
              <w:rPr>
                <w:rFonts w:hint="eastAsia" w:ascii="Times New Roman" w:hAnsi="Times New Roman" w:eastAsia="宋体" w:cs="Times New Roman"/>
                <w:color w:val="000000" w:themeColor="text1"/>
                <w:kern w:val="0"/>
                <w:sz w:val="24"/>
                <w:highlight w:val="none"/>
                <w14:textFill>
                  <w14:solidFill>
                    <w14:schemeClr w14:val="tx1"/>
                  </w14:solidFill>
                </w14:textFill>
              </w:rPr>
              <w:t>施工期对周围环境的影响主要是施工噪声、施工废气、施工人员产生的生活污水和施工固体垃圾等。</w:t>
            </w:r>
          </w:p>
          <w:p>
            <w:pPr>
              <w:pStyle w:val="33"/>
              <w:ind w:left="0" w:leftChars="0"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object>
                <v:shape id="_x0000_i1026" o:spt="75" type="#_x0000_t75" style="height:89.75pt;width:367.9pt;" o:ole="t" filled="f" o:preferrelative="t" stroked="f" coordsize="21600,21600">
                  <v:path/>
                  <v:fill on="f" focussize="0,0"/>
                  <v:stroke on="f"/>
                  <v:imagedata r:id="rId11" cropright="10026f" cropbottom="6288f" o:title=""/>
                  <o:lock v:ext="edit" aspectratio="f"/>
                  <w10:wrap type="none"/>
                  <w10:anchorlock/>
                </v:shape>
                <o:OLEObject Type="Embed" ProgID="Visio.Drawing.11" ShapeID="_x0000_i1026" DrawAspect="Content" ObjectID="_1468075726" r:id="rId10">
                  <o:LockedField>false</o:LockedField>
                </o:OLEObject>
              </w:object>
            </w:r>
          </w:p>
          <w:p>
            <w:pPr>
              <w:pStyle w:val="33"/>
              <w:ind w:left="0" w:leftChars="0" w:firstLine="0" w:firstLineChars="0"/>
              <w:jc w:val="center"/>
              <w:rPr>
                <w:color w:val="000000" w:themeColor="text1"/>
                <w:highlight w:val="none"/>
                <w14:textFill>
                  <w14:solidFill>
                    <w14:schemeClr w14:val="tx1"/>
                  </w14:solidFill>
                </w14:textFill>
              </w:rPr>
            </w:pPr>
            <w:r>
              <w:rPr>
                <w:b/>
                <w:bCs w:val="0"/>
                <w:color w:val="000000" w:themeColor="text1"/>
                <w:highlight w:val="none"/>
                <w14:textFill>
                  <w14:solidFill>
                    <w14:schemeClr w14:val="tx1"/>
                  </w14:solidFill>
                </w14:textFill>
              </w:rPr>
              <w:t>图2</w:t>
            </w:r>
            <w:r>
              <w:rPr>
                <w:rFonts w:hint="eastAsia"/>
                <w:b/>
                <w:bCs w:val="0"/>
                <w:color w:val="000000" w:themeColor="text1"/>
                <w:highlight w:val="none"/>
                <w14:textFill>
                  <w14:solidFill>
                    <w14:schemeClr w14:val="tx1"/>
                  </w14:solidFill>
                </w14:textFill>
              </w:rPr>
              <w:t>-</w:t>
            </w:r>
            <w:r>
              <w:rPr>
                <w:rFonts w:hint="eastAsia"/>
                <w:b/>
                <w:bCs w:val="0"/>
                <w:color w:val="000000" w:themeColor="text1"/>
                <w:highlight w:val="none"/>
                <w:lang w:val="en-US" w:eastAsia="zh-CN"/>
                <w14:textFill>
                  <w14:solidFill>
                    <w14:schemeClr w14:val="tx1"/>
                  </w14:solidFill>
                </w14:textFill>
              </w:rPr>
              <w:t>2</w:t>
            </w:r>
            <w:r>
              <w:rPr>
                <w:b/>
                <w:bCs w:val="0"/>
                <w:color w:val="000000" w:themeColor="text1"/>
                <w:highlight w:val="none"/>
                <w14:textFill>
                  <w14:solidFill>
                    <w14:schemeClr w14:val="tx1"/>
                  </w14:solidFill>
                </w14:textFill>
              </w:rPr>
              <w:t xml:space="preserve">  </w:t>
            </w:r>
            <w:r>
              <w:rPr>
                <w:rFonts w:hint="eastAsia"/>
                <w:b/>
                <w:bCs w:val="0"/>
                <w:color w:val="000000" w:themeColor="text1"/>
                <w:highlight w:val="none"/>
                <w:lang w:eastAsia="zh-CN"/>
                <w14:textFill>
                  <w14:solidFill>
                    <w14:schemeClr w14:val="tx1"/>
                  </w14:solidFill>
                </w14:textFill>
              </w:rPr>
              <w:t>施工期</w:t>
            </w:r>
            <w:r>
              <w:rPr>
                <w:b/>
                <w:bCs w:val="0"/>
                <w:color w:val="000000" w:themeColor="text1"/>
                <w:highlight w:val="none"/>
                <w14:textFill>
                  <w14:solidFill>
                    <w14:schemeClr w14:val="tx1"/>
                  </w14:solidFill>
                </w14:textFill>
              </w:rPr>
              <w:t>生产工艺图</w:t>
            </w:r>
            <w:r>
              <w:rPr>
                <w:b/>
                <w:color w:val="000000" w:themeColor="text1"/>
                <w:highlight w:val="none"/>
                <w14:textFill>
                  <w14:solidFill>
                    <w14:schemeClr w14:val="tx1"/>
                  </w14:solidFill>
                </w14:textFill>
              </w:rPr>
              <w:t>及产污环节</w:t>
            </w:r>
          </w:p>
          <w:p>
            <w:pPr>
              <w:numPr>
                <w:ilvl w:val="0"/>
                <w:numId w:val="3"/>
              </w:numPr>
              <w:adjustRightInd w:val="0"/>
              <w:snapToGrid w:val="0"/>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运营期工艺流程及产污环节：</w:t>
            </w:r>
          </w:p>
          <w:p>
            <w:pPr>
              <w:pStyle w:val="21"/>
              <w:rPr>
                <w:b/>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ind w:left="0" w:leftChars="0" w:firstLine="0" w:firstLineChars="0"/>
              <w:jc w:val="center"/>
              <w:rPr>
                <w:b/>
                <w:bCs w:val="0"/>
                <w:color w:val="000000" w:themeColor="text1"/>
                <w:highlight w:val="none"/>
                <w14:textFill>
                  <w14:solidFill>
                    <w14:schemeClr w14:val="tx1"/>
                  </w14:solidFill>
                </w14:textFill>
              </w:rPr>
            </w:pPr>
            <w:r>
              <w:rPr>
                <w:b/>
                <w:bCs w:val="0"/>
                <w:color w:val="000000" w:themeColor="text1"/>
                <w:highlight w:val="none"/>
                <w14:textFill>
                  <w14:solidFill>
                    <w14:schemeClr w14:val="tx1"/>
                  </w14:solidFill>
                </w14:textFill>
              </w:rPr>
              <w:object>
                <v:shape id="_x0000_i1031" o:spt="75" alt="" type="#_x0000_t75" style="height:612.7pt;width:357.15pt;" o:ole="t" filled="f" o:preferrelative="t" stroked="f" coordsize="21600,21600">
                  <v:path/>
                  <v:fill on="f" focussize="0,0"/>
                  <v:stroke on="f"/>
                  <v:imagedata r:id="rId13" o:title=""/>
                  <o:lock v:ext="edit" aspectratio="f"/>
                  <w10:wrap type="none"/>
                  <w10:anchorlock/>
                </v:shape>
                <o:OLEObject Type="Embed" ProgID="Visio.Drawing.15" ShapeID="_x0000_i1031" DrawAspect="Content" ObjectID="_1468075727" r:id="rId12">
                  <o:LockedField>false</o:LockedField>
                </o:OLEObject>
              </w:object>
            </w:r>
          </w:p>
          <w:p>
            <w:pPr>
              <w:pStyle w:val="7"/>
              <w:ind w:left="0" w:leftChars="0" w:firstLine="0" w:firstLineChars="0"/>
              <w:jc w:val="center"/>
              <w:rPr>
                <w:rFonts w:hint="eastAsia" w:eastAsia="宋体"/>
                <w:b/>
                <w:bCs/>
                <w:color w:val="000000" w:themeColor="text1"/>
                <w:highlight w:val="none"/>
                <w:lang w:eastAsia="zh-CN"/>
                <w14:textFill>
                  <w14:solidFill>
                    <w14:schemeClr w14:val="tx1"/>
                  </w14:solidFill>
                </w14:textFill>
              </w:rPr>
            </w:pPr>
            <w:r>
              <w:rPr>
                <w:b/>
                <w:bCs w:val="0"/>
                <w:color w:val="000000" w:themeColor="text1"/>
                <w:highlight w:val="none"/>
                <w14:textFill>
                  <w14:solidFill>
                    <w14:schemeClr w14:val="tx1"/>
                  </w14:solidFill>
                </w14:textFill>
              </w:rPr>
              <w:t>图</w:t>
            </w:r>
            <w:r>
              <w:rPr>
                <w:rFonts w:hint="default" w:ascii="Times New Roman" w:hAnsi="Times New Roman" w:cs="Times New Roman"/>
                <w:b/>
                <w:bCs w:val="0"/>
                <w:color w:val="000000" w:themeColor="text1"/>
                <w:highlight w:val="none"/>
                <w14:textFill>
                  <w14:solidFill>
                    <w14:schemeClr w14:val="tx1"/>
                  </w14:solidFill>
                </w14:textFill>
              </w:rPr>
              <w:t>2-</w:t>
            </w:r>
            <w:r>
              <w:rPr>
                <w:rFonts w:hint="default" w:ascii="Times New Roman" w:hAnsi="Times New Roman" w:cs="Times New Roman"/>
                <w:b/>
                <w:bCs w:val="0"/>
                <w:color w:val="000000" w:themeColor="text1"/>
                <w:highlight w:val="none"/>
                <w:lang w:val="en-US" w:eastAsia="zh-CN"/>
                <w14:textFill>
                  <w14:solidFill>
                    <w14:schemeClr w14:val="tx1"/>
                  </w14:solidFill>
                </w14:textFill>
              </w:rPr>
              <w:t>3</w:t>
            </w:r>
            <w:r>
              <w:rPr>
                <w:b/>
                <w:bCs w:val="0"/>
                <w:color w:val="000000" w:themeColor="text1"/>
                <w:highlight w:val="none"/>
                <w14:textFill>
                  <w14:solidFill>
                    <w14:schemeClr w14:val="tx1"/>
                  </w14:solidFill>
                </w14:textFill>
              </w:rPr>
              <w:t xml:space="preserve">  </w:t>
            </w:r>
            <w:r>
              <w:rPr>
                <w:rFonts w:hint="eastAsia"/>
                <w:b/>
                <w:bCs w:val="0"/>
                <w:color w:val="000000" w:themeColor="text1"/>
                <w:highlight w:val="none"/>
                <w:lang w:eastAsia="zh-CN"/>
                <w14:textFill>
                  <w14:solidFill>
                    <w14:schemeClr w14:val="tx1"/>
                  </w14:solidFill>
                </w14:textFill>
              </w:rPr>
              <w:t>普通砂浆</w:t>
            </w:r>
            <w:r>
              <w:rPr>
                <w:b/>
                <w:bCs w:val="0"/>
                <w:color w:val="000000" w:themeColor="text1"/>
                <w:highlight w:val="none"/>
                <w14:textFill>
                  <w14:solidFill>
                    <w14:schemeClr w14:val="tx1"/>
                  </w14:solidFill>
                </w14:textFill>
              </w:rPr>
              <w:t>生产工艺图</w:t>
            </w:r>
            <w:r>
              <w:rPr>
                <w:b/>
                <w:color w:val="000000" w:themeColor="text1"/>
                <w:highlight w:val="none"/>
                <w14:textFill>
                  <w14:solidFill>
                    <w14:schemeClr w14:val="tx1"/>
                  </w14:solidFill>
                </w14:textFill>
              </w:rPr>
              <w:t>及产污环节</w:t>
            </w:r>
          </w:p>
          <w:p>
            <w:pPr>
              <w:pStyle w:val="41"/>
              <w:keepNext w:val="0"/>
              <w:keepLines w:val="0"/>
              <w:pageBreakBefore w:val="0"/>
              <w:widowControl/>
              <w:kinsoku/>
              <w:wordWrap/>
              <w:overflowPunct/>
              <w:topLinePunct w:val="0"/>
              <w:autoSpaceDE/>
              <w:autoSpaceDN/>
              <w:bidi w:val="0"/>
              <w:adjustRightInd w:val="0"/>
              <w:snapToGrid w:val="0"/>
              <w:ind w:firstLine="482"/>
              <w:textAlignment w:val="auto"/>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b/>
                <w:bCs w:val="0"/>
                <w:color w:val="000000" w:themeColor="text1"/>
                <w:highlight w:val="none"/>
                <w:lang w:eastAsia="zh-CN"/>
                <w14:textFill>
                  <w14:solidFill>
                    <w14:schemeClr w14:val="tx1"/>
                  </w14:solidFill>
                </w14:textFill>
              </w:rPr>
              <w:t>普通砂浆</w:t>
            </w:r>
            <w:r>
              <w:rPr>
                <w:b/>
                <w:bCs w:val="0"/>
                <w:color w:val="000000" w:themeColor="text1"/>
                <w:highlight w:val="none"/>
                <w14:textFill>
                  <w14:solidFill>
                    <w14:schemeClr w14:val="tx1"/>
                  </w14:solidFill>
                </w14:textFill>
              </w:rPr>
              <w:t>生产工艺流程描述：</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物料</w:t>
            </w:r>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储存：</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砂</w:t>
            </w:r>
            <w:r>
              <w:rPr>
                <w:rFonts w:hint="eastAsia" w:cs="Times New Roman"/>
                <w:b w:val="0"/>
                <w:bCs/>
                <w:color w:val="000000" w:themeColor="text1"/>
                <w:kern w:val="2"/>
                <w:sz w:val="24"/>
                <w:szCs w:val="24"/>
                <w:highlight w:val="none"/>
                <w:lang w:val="en-US" w:eastAsia="zh-CN" w:bidi="ar-SA"/>
                <w14:textFill>
                  <w14:solidFill>
                    <w14:schemeClr w14:val="tx1"/>
                  </w14:solidFill>
                </w14:textFill>
              </w:rPr>
              <w:t>子</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由汽车运输进厂，直接储存在</w:t>
            </w:r>
            <w:r>
              <w:rPr>
                <w:rFonts w:hint="eastAsia" w:cs="Times New Roman"/>
                <w:b w:val="0"/>
                <w:bCs/>
                <w:color w:val="000000" w:themeColor="text1"/>
                <w:kern w:val="2"/>
                <w:sz w:val="24"/>
                <w:szCs w:val="24"/>
                <w:highlight w:val="none"/>
                <w:lang w:val="en-US" w:eastAsia="zh-CN" w:bidi="ar-SA"/>
                <w14:textFill>
                  <w14:solidFill>
                    <w14:schemeClr w14:val="tx1"/>
                  </w14:solidFill>
                </w14:textFill>
              </w:rPr>
              <w:t>储存库</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中，</w:t>
            </w:r>
            <w:r>
              <w:rPr>
                <w:rFonts w:hint="eastAsia" w:cs="Times New Roman"/>
                <w:b w:val="0"/>
                <w:bCs/>
                <w:color w:val="000000" w:themeColor="text1"/>
                <w:kern w:val="2"/>
                <w:sz w:val="24"/>
                <w:szCs w:val="24"/>
                <w:highlight w:val="none"/>
                <w:lang w:val="en-US" w:eastAsia="zh-CN" w:bidi="ar-SA"/>
                <w14:textFill>
                  <w14:solidFill>
                    <w14:schemeClr w14:val="tx1"/>
                  </w14:solidFill>
                </w14:textFill>
              </w:rPr>
              <w:t>湿砂（含水率10%~15%）与干砂（含水率4%~6%）分别储存在不同的储存库中，</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水泥和粉煤灰由专用罐车运输进厂，气力输送至储料罐中待用。</w:t>
            </w:r>
            <w:r>
              <w:rPr>
                <w:rFonts w:hint="eastAsia" w:cs="Times New Roman"/>
                <w:b w:val="0"/>
                <w:bCs/>
                <w:color w:val="000000" w:themeColor="text1"/>
                <w:kern w:val="2"/>
                <w:sz w:val="24"/>
                <w:szCs w:val="24"/>
                <w:highlight w:val="none"/>
                <w:lang w:val="en-US" w:eastAsia="zh-CN" w:bidi="ar-SA"/>
                <w14:textFill>
                  <w14:solidFill>
                    <w14:schemeClr w14:val="tx1"/>
                  </w14:solidFill>
                </w14:textFill>
              </w:rPr>
              <w:t>该过程主要污染物为储存库无组织粉尘G1，水泥筒仓、粉煤灰筒仓无组织粉尘G6、G7。</w:t>
            </w:r>
          </w:p>
          <w:p>
            <w:pPr>
              <w:spacing w:line="360" w:lineRule="auto"/>
              <w:ind w:firstLine="482" w:firstLineChars="200"/>
              <w:rPr>
                <w:rFonts w:hint="default"/>
                <w:b/>
                <w:bCs w:val="0"/>
                <w:lang w:val="en-US" w:eastAsia="zh-CN"/>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砂料烘干：</w:t>
            </w:r>
            <w:r>
              <w:rPr>
                <w:rFonts w:hint="eastAsia" w:cs="Times New Roman"/>
                <w:b w:val="0"/>
                <w:bCs/>
                <w:color w:val="000000" w:themeColor="text1"/>
                <w:kern w:val="2"/>
                <w:sz w:val="24"/>
                <w:szCs w:val="24"/>
                <w:highlight w:val="none"/>
                <w:lang w:val="en-US" w:eastAsia="zh-CN" w:bidi="ar-SA"/>
                <w14:textFill>
                  <w14:solidFill>
                    <w14:schemeClr w14:val="tx1"/>
                  </w14:solidFill>
                </w14:textFill>
              </w:rPr>
              <w:t>湿砂通过装载机输送至地下料斗中，经全封闭输送皮带输送至烘干滚筒，烘干滚筒燃烧器以生物质作为燃料，将燃烧后气体直接通入烘干滚筒内直接加热，烘干后物料通过密闭输送皮带输送至干砂储存库内储存，该过程主要污染物为湿砂装卸粉尘G2及烘干废气G3。</w:t>
            </w:r>
          </w:p>
          <w:p>
            <w:pPr>
              <w:spacing w:line="360" w:lineRule="auto"/>
              <w:ind w:firstLine="482" w:firstLineChars="200"/>
              <w:rPr>
                <w:rFonts w:hint="default"/>
                <w:b/>
                <w:bCs w:val="0"/>
                <w:lang w:val="en-US" w:eastAsia="zh-CN"/>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砂料</w:t>
            </w:r>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配料：</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配料时，</w:t>
            </w:r>
            <w:r>
              <w:rPr>
                <w:rFonts w:hint="eastAsia" w:cs="Times New Roman"/>
                <w:b w:val="0"/>
                <w:bCs/>
                <w:color w:val="000000" w:themeColor="text1"/>
                <w:kern w:val="2"/>
                <w:sz w:val="24"/>
                <w:szCs w:val="24"/>
                <w:highlight w:val="none"/>
                <w:lang w:val="en-US" w:eastAsia="zh-CN" w:bidi="ar-SA"/>
                <w14:textFill>
                  <w14:solidFill>
                    <w14:schemeClr w14:val="tx1"/>
                  </w14:solidFill>
                </w14:textFill>
              </w:rPr>
              <w:t>装载机将干砂料输送至地下料斗，经全封闭输送皮带输送至斗式提升机料斗，料斗提升至高处后打开分料阀将干砂输送至砂储存罐中，然后</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打开</w:t>
            </w:r>
            <w:r>
              <w:rPr>
                <w:rFonts w:hint="eastAsia" w:cs="Times New Roman"/>
                <w:b w:val="0"/>
                <w:bCs/>
                <w:color w:val="000000" w:themeColor="text1"/>
                <w:kern w:val="2"/>
                <w:sz w:val="24"/>
                <w:szCs w:val="24"/>
                <w:highlight w:val="none"/>
                <w:lang w:val="en-US" w:eastAsia="zh-CN" w:bidi="ar-SA"/>
                <w14:textFill>
                  <w14:solidFill>
                    <w14:schemeClr w14:val="tx1"/>
                  </w14:solidFill>
                </w14:textFill>
              </w:rPr>
              <w:t>砂储存罐下方分料阀将物料输送至斗式提升机料斗，再将砂料提升至计量称上方，通过分料阀将砂料送入计量称，</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按预设的比例称量后进入搅拌机。</w:t>
            </w:r>
            <w:r>
              <w:rPr>
                <w:rFonts w:hint="eastAsia" w:cs="Times New Roman"/>
                <w:b w:val="0"/>
                <w:bCs/>
                <w:color w:val="000000" w:themeColor="text1"/>
                <w:kern w:val="2"/>
                <w:sz w:val="24"/>
                <w:szCs w:val="24"/>
                <w:highlight w:val="none"/>
                <w:lang w:val="en-US" w:eastAsia="zh-CN" w:bidi="ar-SA"/>
                <w14:textFill>
                  <w14:solidFill>
                    <w14:schemeClr w14:val="tx1"/>
                  </w14:solidFill>
                </w14:textFill>
              </w:rPr>
              <w:t>该过程主要污染物为干砂装卸粉尘G4及砂储存罐废气G5。斗式提升机输送物料过程全封闭，输送过程无污染物产生。</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粉料配料：</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水泥、外加剂、</w:t>
            </w:r>
            <w:r>
              <w:rPr>
                <w:rFonts w:hint="eastAsia" w:cs="Times New Roman"/>
                <w:b w:val="0"/>
                <w:bCs/>
                <w:color w:val="000000" w:themeColor="text1"/>
                <w:kern w:val="2"/>
                <w:sz w:val="24"/>
                <w:szCs w:val="24"/>
                <w:highlight w:val="none"/>
                <w:lang w:val="en-US" w:eastAsia="zh-CN" w:bidi="ar-SA"/>
                <w14:textFill>
                  <w14:solidFill>
                    <w14:schemeClr w14:val="tx1"/>
                  </w14:solidFill>
                </w14:textFill>
              </w:rPr>
              <w:t>粉煤灰</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等粉状物料通过螺旋输送机分别送入搅拌机上方的秤斗，按预设的比例称量后进入搅拌机。</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搅拌：</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搅拌机主轴带动搅拌叶片进行搅拌</w:t>
            </w:r>
            <w:r>
              <w:rPr>
                <w:rFonts w:hint="eastAsia" w:cs="Times New Roman"/>
                <w:b w:val="0"/>
                <w:bCs/>
                <w:color w:val="000000" w:themeColor="text1"/>
                <w:kern w:val="2"/>
                <w:sz w:val="24"/>
                <w:szCs w:val="24"/>
                <w:highlight w:val="none"/>
                <w:lang w:val="en-US" w:eastAsia="zh-CN" w:bidi="ar-SA"/>
                <w14:textFill>
                  <w14:solidFill>
                    <w14:schemeClr w14:val="tx1"/>
                  </w14:solidFill>
                </w14:textFill>
              </w:rPr>
              <w:t>，搅拌完成后通过</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螺旋输送机将成品输送至成品储管中</w:t>
            </w:r>
            <w:r>
              <w:rPr>
                <w:rFonts w:hint="eastAsia" w:cs="Times New Roman"/>
                <w:b w:val="0"/>
                <w:bCs/>
                <w:color w:val="000000" w:themeColor="text1"/>
                <w:kern w:val="2"/>
                <w:sz w:val="24"/>
                <w:szCs w:val="24"/>
                <w:highlight w:val="none"/>
                <w:lang w:val="en-US" w:eastAsia="zh-CN" w:bidi="ar-SA"/>
                <w14:textFill>
                  <w14:solidFill>
                    <w14:schemeClr w14:val="tx1"/>
                  </w14:solidFill>
                </w14:textFill>
              </w:rPr>
              <w:t>，项目搅拌机密闭且压力内循环，搅拌机设有气路与计量称连接，可确保加料及搅拌过程中无粉尘产生</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w:t>
            </w:r>
          </w:p>
          <w:p>
            <w:pPr>
              <w:pStyle w:val="55"/>
              <w:keepNext w:val="0"/>
              <w:keepLines w:val="0"/>
              <w:pageBreakBefore w:val="0"/>
              <w:widowControl w:val="0"/>
              <w:kinsoku/>
              <w:wordWrap w:val="0"/>
              <w:overflowPunct/>
              <w:topLinePunct w:val="0"/>
              <w:autoSpaceDE/>
              <w:autoSpaceDN/>
              <w:bidi w:val="0"/>
              <w:adjustRightInd w:val="0"/>
              <w:snapToGrid w:val="0"/>
              <w:spacing w:line="360" w:lineRule="auto"/>
              <w:ind w:left="0" w:right="0" w:firstLine="482" w:firstLineChars="200"/>
              <w:jc w:val="both"/>
              <w:textAlignment w:val="auto"/>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化</w:t>
            </w:r>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验</w:t>
            </w:r>
            <w:r>
              <w:rPr>
                <w:rFonts w:hint="eastAsia" w:cs="Times New Roman"/>
                <w:b/>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项目区设置化验室，对每批次的</w:t>
            </w:r>
            <w:r>
              <w:rPr>
                <w:rFonts w:hint="eastAsia" w:cs="Times New Roman"/>
                <w:b w:val="0"/>
                <w:bCs/>
                <w:color w:val="000000" w:themeColor="text1"/>
                <w:kern w:val="2"/>
                <w:sz w:val="24"/>
                <w:szCs w:val="24"/>
                <w:highlight w:val="none"/>
                <w:lang w:val="en-US" w:eastAsia="zh-CN" w:bidi="ar-SA"/>
                <w14:textFill>
                  <w14:solidFill>
                    <w14:schemeClr w14:val="tx1"/>
                  </w14:solidFill>
                </w14:textFill>
              </w:rPr>
              <w:t>干混砂浆</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进行检验，检验包括对</w:t>
            </w:r>
            <w:r>
              <w:rPr>
                <w:rFonts w:hint="eastAsia" w:cs="Times New Roman"/>
                <w:b w:val="0"/>
                <w:bCs/>
                <w:color w:val="000000" w:themeColor="text1"/>
                <w:kern w:val="2"/>
                <w:sz w:val="24"/>
                <w:szCs w:val="24"/>
                <w:highlight w:val="none"/>
                <w:lang w:val="en-US" w:eastAsia="zh-CN" w:bidi="ar-SA"/>
                <w14:textFill>
                  <w14:solidFill>
                    <w14:schemeClr w14:val="tx1"/>
                  </w14:solidFill>
                </w14:textFill>
              </w:rPr>
              <w:t>拌和</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物性能（</w:t>
            </w:r>
            <w:r>
              <w:rPr>
                <w:rFonts w:hint="eastAsia" w:cs="Times New Roman"/>
                <w:b w:val="0"/>
                <w:bCs/>
                <w:color w:val="000000" w:themeColor="text1"/>
                <w:kern w:val="2"/>
                <w:sz w:val="24"/>
                <w:szCs w:val="24"/>
                <w:highlight w:val="none"/>
                <w:lang w:val="en-US" w:eastAsia="zh-CN" w:bidi="ar-SA"/>
                <w14:textFill>
                  <w14:solidFill>
                    <w14:schemeClr w14:val="tx1"/>
                  </w14:solidFill>
                </w14:textFill>
              </w:rPr>
              <w:t>保水率</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、凝结时间、</w:t>
            </w:r>
            <w:r>
              <w:rPr>
                <w:rFonts w:hint="eastAsia" w:cs="Times New Roman"/>
                <w:b w:val="0"/>
                <w:bCs/>
                <w:color w:val="000000" w:themeColor="text1"/>
                <w:kern w:val="2"/>
                <w:sz w:val="24"/>
                <w:szCs w:val="24"/>
                <w:highlight w:val="none"/>
                <w:lang w:val="en-US" w:eastAsia="zh-CN" w:bidi="ar-SA"/>
                <w14:textFill>
                  <w14:solidFill>
                    <w14:schemeClr w14:val="tx1"/>
                  </w14:solidFill>
                </w14:textFill>
              </w:rPr>
              <w:t>收缩率</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等）。该过程不使用任何化学试剂。</w:t>
            </w:r>
          </w:p>
          <w:p>
            <w:pPr>
              <w:pStyle w:val="55"/>
              <w:keepNext w:val="0"/>
              <w:keepLines w:val="0"/>
              <w:pageBreakBefore w:val="0"/>
              <w:widowControl w:val="0"/>
              <w:kinsoku/>
              <w:wordWrap w:val="0"/>
              <w:overflowPunct/>
              <w:topLinePunct w:val="0"/>
              <w:autoSpaceDE/>
              <w:autoSpaceDN/>
              <w:bidi w:val="0"/>
              <w:adjustRightInd w:val="0"/>
              <w:snapToGrid w:val="0"/>
              <w:spacing w:line="360" w:lineRule="auto"/>
              <w:ind w:left="0" w:right="0" w:firstLine="482" w:firstLineChars="200"/>
              <w:jc w:val="both"/>
              <w:textAlignment w:val="auto"/>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成品储存及包装：</w:t>
            </w:r>
            <w:r>
              <w:rPr>
                <w:rStyle w:val="65"/>
                <w:rFonts w:hint="eastAsia"/>
                <w:lang w:val="en-US" w:eastAsia="zh-CN"/>
              </w:rPr>
              <w:t>生产完成后对通过螺旋输送机将成品砂浆输送至砂浆储存罐。然后根据需求进行散装和袋装，普通砂浆生产线设置3个散装口及2个袋装口，1号及2号散装口共用一套布袋收尘器（TA001），3号散装口及2个袋装口共用一套布袋收尘器（TA002），</w:t>
            </w:r>
            <w:r>
              <w:rPr>
                <w:rFonts w:hint="eastAsia" w:cs="Times New Roman"/>
                <w:b w:val="0"/>
                <w:bCs/>
                <w:color w:val="000000" w:themeColor="text1"/>
                <w:kern w:val="2"/>
                <w:sz w:val="24"/>
                <w:szCs w:val="24"/>
                <w:highlight w:val="none"/>
                <w:lang w:val="en-US" w:eastAsia="zh-CN" w:bidi="ar-SA"/>
                <w14:textFill>
                  <w14:solidFill>
                    <w14:schemeClr w14:val="tx1"/>
                  </w14:solidFill>
                </w14:textFill>
              </w:rPr>
              <w:t>该过程主要污染物为砂浆储存罐废气G8、</w:t>
            </w:r>
            <w:r>
              <w:rPr>
                <w:rStyle w:val="65"/>
                <w:rFonts w:hint="eastAsia"/>
                <w:lang w:val="en-US" w:eastAsia="zh-CN"/>
              </w:rPr>
              <w:t>布袋收尘器（TA001）废气G9及袋收尘器（TA001）废气G10</w:t>
            </w:r>
            <w:r>
              <w:rPr>
                <w:rFonts w:hint="eastAsia" w:cs="Times New Roman"/>
                <w:b w:val="0"/>
                <w:bCs/>
                <w:color w:val="000000" w:themeColor="text1"/>
                <w:kern w:val="2"/>
                <w:sz w:val="24"/>
                <w:szCs w:val="24"/>
                <w:highlight w:val="none"/>
                <w:lang w:val="en-US" w:eastAsia="zh-CN" w:bidi="ar-SA"/>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22" w:firstLineChars="200"/>
              <w:rPr>
                <w:color w:val="000000" w:themeColor="text1"/>
                <w:sz w:val="24"/>
                <w:highlight w:val="none"/>
                <w14:textFill>
                  <w14:solidFill>
                    <w14:schemeClr w14:val="tx1"/>
                  </w14:solidFill>
                </w14:textFill>
              </w:rPr>
            </w:pPr>
            <w:r>
              <w:rPr>
                <w:b/>
                <w:bCs w:val="0"/>
                <w:color w:val="000000" w:themeColor="text1"/>
                <w:highlight w:val="none"/>
                <w14:textFill>
                  <w14:solidFill>
                    <w14:schemeClr w14:val="tx1"/>
                  </w14:solidFill>
                </w14:textFill>
              </w:rPr>
              <w:object>
                <v:shape id="_x0000_i1028" o:spt="75" alt="" type="#_x0000_t75" style="height:450.85pt;width:357.15pt;" o:ole="t" filled="f" o:preferrelative="t" stroked="f" coordsize="21600,21600">
                  <v:path/>
                  <v:fill on="f" focussize="0,0"/>
                  <v:stroke on="f"/>
                  <v:imagedata r:id="rId15" croptop="13965f" cropbottom="6389f" o:title=""/>
                  <o:lock v:ext="edit" aspectratio="f"/>
                  <w10:wrap type="none"/>
                  <w10:anchorlock/>
                </v:shape>
                <o:OLEObject Type="Embed" ProgID="Visio.Drawing.15" ShapeID="_x0000_i1028" DrawAspect="Content" ObjectID="_1468075728" r:id="rId14">
                  <o:LockedField>false</o:LockedField>
                </o:OLEObject>
              </w:object>
            </w:r>
          </w:p>
          <w:p>
            <w:pPr>
              <w:pStyle w:val="7"/>
              <w:ind w:left="0" w:leftChars="0" w:firstLine="0" w:firstLineChars="0"/>
              <w:jc w:val="center"/>
              <w:rPr>
                <w:rFonts w:hint="eastAsia" w:eastAsia="宋体"/>
                <w:b/>
                <w:bCs/>
                <w:color w:val="000000" w:themeColor="text1"/>
                <w:highlight w:val="none"/>
                <w:lang w:eastAsia="zh-CN"/>
                <w14:textFill>
                  <w14:solidFill>
                    <w14:schemeClr w14:val="tx1"/>
                  </w14:solidFill>
                </w14:textFill>
              </w:rPr>
            </w:pPr>
            <w:r>
              <w:rPr>
                <w:b/>
                <w:bCs w:val="0"/>
                <w:color w:val="000000" w:themeColor="text1"/>
                <w:highlight w:val="none"/>
                <w14:textFill>
                  <w14:solidFill>
                    <w14:schemeClr w14:val="tx1"/>
                  </w14:solidFill>
                </w14:textFill>
              </w:rPr>
              <w:t>图</w:t>
            </w:r>
            <w:r>
              <w:rPr>
                <w:rFonts w:hint="default" w:ascii="Times New Roman" w:hAnsi="Times New Roman" w:cs="Times New Roman"/>
                <w:b/>
                <w:bCs w:val="0"/>
                <w:color w:val="000000" w:themeColor="text1"/>
                <w:highlight w:val="none"/>
                <w14:textFill>
                  <w14:solidFill>
                    <w14:schemeClr w14:val="tx1"/>
                  </w14:solidFill>
                </w14:textFill>
              </w:rPr>
              <w:t>2-</w:t>
            </w:r>
            <w:r>
              <w:rPr>
                <w:rFonts w:hint="default" w:ascii="Times New Roman" w:hAnsi="Times New Roman" w:cs="Times New Roman"/>
                <w:b/>
                <w:bCs w:val="0"/>
                <w:color w:val="000000" w:themeColor="text1"/>
                <w:highlight w:val="none"/>
                <w:lang w:val="en-US" w:eastAsia="zh-CN"/>
                <w14:textFill>
                  <w14:solidFill>
                    <w14:schemeClr w14:val="tx1"/>
                  </w14:solidFill>
                </w14:textFill>
              </w:rPr>
              <w:t>3</w:t>
            </w:r>
            <w:r>
              <w:rPr>
                <w:b/>
                <w:bCs w:val="0"/>
                <w:color w:val="000000" w:themeColor="text1"/>
                <w:highlight w:val="none"/>
                <w14:textFill>
                  <w14:solidFill>
                    <w14:schemeClr w14:val="tx1"/>
                  </w14:solidFill>
                </w14:textFill>
              </w:rPr>
              <w:t xml:space="preserve">  </w:t>
            </w:r>
            <w:r>
              <w:rPr>
                <w:rFonts w:hint="eastAsia"/>
                <w:b/>
                <w:bCs w:val="0"/>
                <w:color w:val="000000" w:themeColor="text1"/>
                <w:highlight w:val="none"/>
                <w:lang w:eastAsia="zh-CN"/>
                <w14:textFill>
                  <w14:solidFill>
                    <w14:schemeClr w14:val="tx1"/>
                  </w14:solidFill>
                </w14:textFill>
              </w:rPr>
              <w:t>特种砂浆</w:t>
            </w:r>
            <w:r>
              <w:rPr>
                <w:b/>
                <w:bCs w:val="0"/>
                <w:color w:val="000000" w:themeColor="text1"/>
                <w:highlight w:val="none"/>
                <w14:textFill>
                  <w14:solidFill>
                    <w14:schemeClr w14:val="tx1"/>
                  </w14:solidFill>
                </w14:textFill>
              </w:rPr>
              <w:t>生产工艺图</w:t>
            </w:r>
            <w:r>
              <w:rPr>
                <w:b/>
                <w:color w:val="000000" w:themeColor="text1"/>
                <w:highlight w:val="none"/>
                <w14:textFill>
                  <w14:solidFill>
                    <w14:schemeClr w14:val="tx1"/>
                  </w14:solidFill>
                </w14:textFill>
              </w:rPr>
              <w:t>及产污环节</w:t>
            </w:r>
          </w:p>
          <w:p>
            <w:pPr>
              <w:pStyle w:val="41"/>
              <w:keepNext w:val="0"/>
              <w:keepLines w:val="0"/>
              <w:pageBreakBefore w:val="0"/>
              <w:widowControl/>
              <w:kinsoku/>
              <w:wordWrap/>
              <w:overflowPunct/>
              <w:topLinePunct w:val="0"/>
              <w:autoSpaceDE/>
              <w:autoSpaceDN/>
              <w:bidi w:val="0"/>
              <w:adjustRightInd w:val="0"/>
              <w:snapToGrid w:val="0"/>
              <w:ind w:firstLine="482"/>
              <w:textAlignment w:val="auto"/>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b/>
                <w:bCs w:val="0"/>
                <w:color w:val="000000" w:themeColor="text1"/>
                <w:highlight w:val="none"/>
                <w:lang w:eastAsia="zh-CN"/>
                <w14:textFill>
                  <w14:solidFill>
                    <w14:schemeClr w14:val="tx1"/>
                  </w14:solidFill>
                </w14:textFill>
              </w:rPr>
              <w:t>特种砂浆</w:t>
            </w:r>
            <w:r>
              <w:rPr>
                <w:b/>
                <w:bCs w:val="0"/>
                <w:color w:val="000000" w:themeColor="text1"/>
                <w:highlight w:val="none"/>
                <w14:textFill>
                  <w14:solidFill>
                    <w14:schemeClr w14:val="tx1"/>
                  </w14:solidFill>
                </w14:textFill>
              </w:rPr>
              <w:t>生产工艺流程描述：</w:t>
            </w:r>
          </w:p>
          <w:p>
            <w:pPr>
              <w:spacing w:line="360" w:lineRule="auto"/>
              <w:ind w:firstLine="482" w:firstLineChars="200"/>
              <w:rPr>
                <w:rFonts w:hint="default"/>
                <w:b/>
                <w:bCs w:val="0"/>
                <w:lang w:val="en-US" w:eastAsia="zh-CN"/>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砂料</w:t>
            </w:r>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配料：</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配料时，</w:t>
            </w:r>
            <w:r>
              <w:rPr>
                <w:rFonts w:hint="eastAsia" w:cs="Times New Roman"/>
                <w:b w:val="0"/>
                <w:bCs/>
                <w:color w:val="000000" w:themeColor="text1"/>
                <w:kern w:val="2"/>
                <w:sz w:val="24"/>
                <w:szCs w:val="24"/>
                <w:highlight w:val="none"/>
                <w:lang w:val="en-US" w:eastAsia="zh-CN" w:bidi="ar-SA"/>
                <w14:textFill>
                  <w14:solidFill>
                    <w14:schemeClr w14:val="tx1"/>
                  </w14:solidFill>
                </w14:textFill>
              </w:rPr>
              <w:t>装载机将干砂料输送至地下料斗，经全封闭输送皮带输送至斗式提升机料斗，料斗提升至高处后打开分料阀将干砂输送至砂储存罐中，然后通过</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螺旋输送机</w:t>
            </w:r>
            <w:r>
              <w:rPr>
                <w:rFonts w:hint="eastAsia" w:cs="Times New Roman"/>
                <w:b w:val="0"/>
                <w:bCs/>
                <w:color w:val="000000" w:themeColor="text1"/>
                <w:kern w:val="2"/>
                <w:sz w:val="24"/>
                <w:szCs w:val="24"/>
                <w:highlight w:val="none"/>
                <w:lang w:val="en-US" w:eastAsia="zh-CN" w:bidi="ar-SA"/>
                <w14:textFill>
                  <w14:solidFill>
                    <w14:schemeClr w14:val="tx1"/>
                  </w14:solidFill>
                </w14:textFill>
              </w:rPr>
              <w:t>分料阀将砂料送入计量称，</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按预设的比例称量后进入搅拌机。</w:t>
            </w:r>
            <w:r>
              <w:rPr>
                <w:rFonts w:hint="eastAsia" w:cs="Times New Roman"/>
                <w:b w:val="0"/>
                <w:bCs/>
                <w:color w:val="000000" w:themeColor="text1"/>
                <w:kern w:val="2"/>
                <w:sz w:val="24"/>
                <w:szCs w:val="24"/>
                <w:highlight w:val="none"/>
                <w:lang w:val="en-US" w:eastAsia="zh-CN" w:bidi="ar-SA"/>
                <w14:textFill>
                  <w14:solidFill>
                    <w14:schemeClr w14:val="tx1"/>
                  </w14:solidFill>
                </w14:textFill>
              </w:rPr>
              <w:t>该过程主要污染物为干砂装卸粉尘G11及砂储存罐废气G12。斗式提升机输送物料过程全封闭，输送过程无污染物产生。</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粉料配料：</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水泥、</w:t>
            </w:r>
            <w:r>
              <w:rPr>
                <w:rFonts w:hint="eastAsia" w:cs="Times New Roman"/>
                <w:b w:val="0"/>
                <w:bCs/>
                <w:color w:val="000000" w:themeColor="text1"/>
                <w:kern w:val="2"/>
                <w:sz w:val="24"/>
                <w:szCs w:val="24"/>
                <w:highlight w:val="none"/>
                <w:lang w:val="en-US" w:eastAsia="zh-CN" w:bidi="ar-SA"/>
                <w14:textFill>
                  <w14:solidFill>
                    <w14:schemeClr w14:val="tx1"/>
                  </w14:solidFill>
                </w14:textFill>
              </w:rPr>
              <w:t>粉煤灰</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等粉状物料通过螺旋输送机分别送入搅拌机上方的秤斗，按预设的比例称量后进入搅拌机</w:t>
            </w:r>
            <w:r>
              <w:rPr>
                <w:rFonts w:hint="eastAsia" w:cs="Times New Roman"/>
                <w:b w:val="0"/>
                <w:bCs/>
                <w:color w:val="000000" w:themeColor="text1"/>
                <w:kern w:val="2"/>
                <w:sz w:val="24"/>
                <w:szCs w:val="24"/>
                <w:highlight w:val="none"/>
                <w:lang w:val="en-US" w:eastAsia="zh-CN" w:bidi="ar-SA"/>
                <w14:textFill>
                  <w14:solidFill>
                    <w14:schemeClr w14:val="tx1"/>
                  </w14:solidFill>
                </w14:textFill>
              </w:rPr>
              <w:t>，外加剂通过人工添加至计量称内</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w:t>
            </w:r>
            <w:r>
              <w:rPr>
                <w:rFonts w:hint="eastAsia" w:cs="Times New Roman"/>
                <w:b w:val="0"/>
                <w:bCs/>
                <w:color w:val="000000" w:themeColor="text1"/>
                <w:kern w:val="2"/>
                <w:sz w:val="24"/>
                <w:szCs w:val="24"/>
                <w:highlight w:val="none"/>
                <w:lang w:val="en-US" w:eastAsia="zh-CN" w:bidi="ar-SA"/>
                <w14:textFill>
                  <w14:solidFill>
                    <w14:schemeClr w14:val="tx1"/>
                  </w14:solidFill>
                </w14:textFill>
              </w:rPr>
              <w:t>该过程主要污染物为水泥筒仓粉尘G13、粉煤灰粉尘G14及外加剂加料粉尘G15。</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搅拌：</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搅拌机主轴带动搅拌叶片进行搅拌</w:t>
            </w:r>
            <w:r>
              <w:rPr>
                <w:rFonts w:hint="eastAsia" w:cs="Times New Roman"/>
                <w:b w:val="0"/>
                <w:bCs/>
                <w:color w:val="000000" w:themeColor="text1"/>
                <w:kern w:val="2"/>
                <w:sz w:val="24"/>
                <w:szCs w:val="24"/>
                <w:highlight w:val="none"/>
                <w:lang w:val="en-US" w:eastAsia="zh-CN" w:bidi="ar-SA"/>
                <w14:textFill>
                  <w14:solidFill>
                    <w14:schemeClr w14:val="tx1"/>
                  </w14:solidFill>
                </w14:textFill>
              </w:rPr>
              <w:t>，搅拌完成后通过</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螺旋输送机将成品输送至成品储管中</w:t>
            </w:r>
            <w:r>
              <w:rPr>
                <w:rFonts w:hint="eastAsia" w:cs="Times New Roman"/>
                <w:b w:val="0"/>
                <w:bCs/>
                <w:color w:val="000000" w:themeColor="text1"/>
                <w:kern w:val="2"/>
                <w:sz w:val="24"/>
                <w:szCs w:val="24"/>
                <w:highlight w:val="none"/>
                <w:lang w:val="en-US" w:eastAsia="zh-CN" w:bidi="ar-SA"/>
                <w14:textFill>
                  <w14:solidFill>
                    <w14:schemeClr w14:val="tx1"/>
                  </w14:solidFill>
                </w14:textFill>
              </w:rPr>
              <w:t>，项目搅拌机密闭且压力内循环，搅拌机设有气路与计量称连接，可确保加料及搅拌过程中无粉尘产生</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w:t>
            </w:r>
          </w:p>
          <w:p>
            <w:pPr>
              <w:pStyle w:val="55"/>
              <w:keepNext w:val="0"/>
              <w:keepLines w:val="0"/>
              <w:pageBreakBefore w:val="0"/>
              <w:widowControl w:val="0"/>
              <w:kinsoku/>
              <w:wordWrap w:val="0"/>
              <w:overflowPunct/>
              <w:topLinePunct w:val="0"/>
              <w:autoSpaceDE/>
              <w:autoSpaceDN/>
              <w:bidi w:val="0"/>
              <w:adjustRightInd w:val="0"/>
              <w:snapToGrid w:val="0"/>
              <w:spacing w:line="360" w:lineRule="auto"/>
              <w:ind w:left="0" w:right="0" w:firstLine="482" w:firstLineChars="200"/>
              <w:jc w:val="both"/>
              <w:textAlignment w:val="auto"/>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化</w:t>
            </w:r>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验</w:t>
            </w:r>
            <w:r>
              <w:rPr>
                <w:rFonts w:hint="eastAsia" w:cs="Times New Roman"/>
                <w:b/>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项目区设置化验室，对每批次的</w:t>
            </w:r>
            <w:r>
              <w:rPr>
                <w:rFonts w:hint="eastAsia" w:cs="Times New Roman"/>
                <w:b w:val="0"/>
                <w:bCs/>
                <w:color w:val="000000" w:themeColor="text1"/>
                <w:kern w:val="2"/>
                <w:sz w:val="24"/>
                <w:szCs w:val="24"/>
                <w:highlight w:val="none"/>
                <w:lang w:val="en-US" w:eastAsia="zh-CN" w:bidi="ar-SA"/>
                <w14:textFill>
                  <w14:solidFill>
                    <w14:schemeClr w14:val="tx1"/>
                  </w14:solidFill>
                </w14:textFill>
              </w:rPr>
              <w:t>干混砂浆</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进行检验，检验包括对</w:t>
            </w:r>
            <w:r>
              <w:rPr>
                <w:rFonts w:hint="eastAsia" w:cs="Times New Roman"/>
                <w:b w:val="0"/>
                <w:bCs/>
                <w:color w:val="000000" w:themeColor="text1"/>
                <w:kern w:val="2"/>
                <w:sz w:val="24"/>
                <w:szCs w:val="24"/>
                <w:highlight w:val="none"/>
                <w:lang w:val="en-US" w:eastAsia="zh-CN" w:bidi="ar-SA"/>
                <w14:textFill>
                  <w14:solidFill>
                    <w14:schemeClr w14:val="tx1"/>
                  </w14:solidFill>
                </w14:textFill>
              </w:rPr>
              <w:t>拌和</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物性能（</w:t>
            </w:r>
            <w:r>
              <w:rPr>
                <w:rFonts w:hint="eastAsia" w:cs="Times New Roman"/>
                <w:b w:val="0"/>
                <w:bCs/>
                <w:color w:val="000000" w:themeColor="text1"/>
                <w:kern w:val="2"/>
                <w:sz w:val="24"/>
                <w:szCs w:val="24"/>
                <w:highlight w:val="none"/>
                <w:lang w:val="en-US" w:eastAsia="zh-CN" w:bidi="ar-SA"/>
                <w14:textFill>
                  <w14:solidFill>
                    <w14:schemeClr w14:val="tx1"/>
                  </w14:solidFill>
                </w14:textFill>
              </w:rPr>
              <w:t>保水率</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、凝结时间、</w:t>
            </w:r>
            <w:r>
              <w:rPr>
                <w:rFonts w:hint="eastAsia" w:cs="Times New Roman"/>
                <w:b w:val="0"/>
                <w:bCs/>
                <w:color w:val="000000" w:themeColor="text1"/>
                <w:kern w:val="2"/>
                <w:sz w:val="24"/>
                <w:szCs w:val="24"/>
                <w:highlight w:val="none"/>
                <w:lang w:val="en-US" w:eastAsia="zh-CN" w:bidi="ar-SA"/>
                <w14:textFill>
                  <w14:solidFill>
                    <w14:schemeClr w14:val="tx1"/>
                  </w14:solidFill>
                </w14:textFill>
              </w:rPr>
              <w:t>收缩率</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等）。该过程不使用任何化学试剂。</w:t>
            </w:r>
          </w:p>
          <w:p>
            <w:pPr>
              <w:pStyle w:val="55"/>
              <w:keepNext w:val="0"/>
              <w:keepLines w:val="0"/>
              <w:pageBreakBefore w:val="0"/>
              <w:widowControl w:val="0"/>
              <w:kinsoku/>
              <w:wordWrap w:val="0"/>
              <w:overflowPunct/>
              <w:topLinePunct w:val="0"/>
              <w:autoSpaceDE/>
              <w:autoSpaceDN/>
              <w:bidi w:val="0"/>
              <w:adjustRightInd w:val="0"/>
              <w:snapToGrid w:val="0"/>
              <w:spacing w:line="360" w:lineRule="auto"/>
              <w:ind w:left="0" w:right="0" w:firstLine="482" w:firstLineChars="200"/>
              <w:jc w:val="both"/>
              <w:textAlignment w:val="auto"/>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成品储存及包装：</w:t>
            </w:r>
            <w:r>
              <w:rPr>
                <w:rStyle w:val="65"/>
                <w:rFonts w:hint="eastAsia"/>
                <w:lang w:val="en-US" w:eastAsia="zh-CN"/>
              </w:rPr>
              <w:t>生产完成后对通过管路进入将成品砂浆输送待混仓，至包装机进行和袋装，项目设置2条特种砂浆生产线，每条生产线设置3台包装机，</w:t>
            </w:r>
            <w:r>
              <w:rPr>
                <w:rFonts w:hint="eastAsia" w:cs="Times New Roman"/>
                <w:b w:val="0"/>
                <w:bCs/>
                <w:color w:val="000000" w:themeColor="text1"/>
                <w:kern w:val="2"/>
                <w:sz w:val="24"/>
                <w:szCs w:val="24"/>
                <w:highlight w:val="none"/>
                <w:lang w:val="en-US" w:eastAsia="zh-CN" w:bidi="ar-SA"/>
                <w14:textFill>
                  <w14:solidFill>
                    <w14:schemeClr w14:val="tx1"/>
                  </w14:solidFill>
                </w14:textFill>
              </w:rPr>
              <w:t>该过程主要污染物为包装废气G16。</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主要污染源及污染因子见表2-</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w:t>
            </w:r>
          </w:p>
          <w:p>
            <w:pPr>
              <w:wordWrap w:val="0"/>
              <w:adjustRightInd w:val="0"/>
              <w:snapToGrid w:val="0"/>
              <w:jc w:val="center"/>
              <w:textAlignment w:val="baseline"/>
              <w:rPr>
                <w:b/>
                <w:color w:val="000000" w:themeColor="text1"/>
                <w:spacing w:val="-10"/>
                <w:kern w:val="0"/>
                <w:sz w:val="24"/>
                <w:highlight w:val="none"/>
                <w14:textFill>
                  <w14:solidFill>
                    <w14:schemeClr w14:val="tx1"/>
                  </w14:solidFill>
                </w14:textFill>
              </w:rPr>
            </w:pPr>
            <w:r>
              <w:rPr>
                <w:b/>
                <w:color w:val="000000" w:themeColor="text1"/>
                <w:spacing w:val="-10"/>
                <w:kern w:val="0"/>
                <w:sz w:val="24"/>
                <w:highlight w:val="none"/>
                <w14:textFill>
                  <w14:solidFill>
                    <w14:schemeClr w14:val="tx1"/>
                  </w14:solidFill>
                </w14:textFill>
              </w:rPr>
              <w:t>表2-</w:t>
            </w:r>
            <w:r>
              <w:rPr>
                <w:rFonts w:hint="eastAsia"/>
                <w:b/>
                <w:color w:val="000000" w:themeColor="text1"/>
                <w:spacing w:val="-10"/>
                <w:kern w:val="0"/>
                <w:sz w:val="24"/>
                <w:highlight w:val="none"/>
                <w:lang w:val="en-US" w:eastAsia="zh-CN"/>
                <w14:textFill>
                  <w14:solidFill>
                    <w14:schemeClr w14:val="tx1"/>
                  </w14:solidFill>
                </w14:textFill>
              </w:rPr>
              <w:t>7</w:t>
            </w:r>
            <w:r>
              <w:rPr>
                <w:b/>
                <w:color w:val="000000" w:themeColor="text1"/>
                <w:spacing w:val="-10"/>
                <w:kern w:val="0"/>
                <w:sz w:val="24"/>
                <w:highlight w:val="none"/>
                <w14:textFill>
                  <w14:solidFill>
                    <w14:schemeClr w14:val="tx1"/>
                  </w14:solidFill>
                </w14:textFill>
              </w:rPr>
              <w:t xml:space="preserve"> </w:t>
            </w:r>
            <w:r>
              <w:rPr>
                <w:rFonts w:hint="eastAsia"/>
                <w:b/>
                <w:color w:val="000000" w:themeColor="text1"/>
                <w:spacing w:val="-10"/>
                <w:kern w:val="0"/>
                <w:sz w:val="24"/>
                <w:highlight w:val="none"/>
                <w14:textFill>
                  <w14:solidFill>
                    <w14:schemeClr w14:val="tx1"/>
                  </w14:solidFill>
                </w14:textFill>
              </w:rPr>
              <w:t xml:space="preserve"> </w:t>
            </w:r>
            <w:r>
              <w:rPr>
                <w:b/>
                <w:color w:val="000000" w:themeColor="text1"/>
                <w:spacing w:val="-10"/>
                <w:kern w:val="0"/>
                <w:sz w:val="24"/>
                <w:highlight w:val="none"/>
                <w14:textFill>
                  <w14:solidFill>
                    <w14:schemeClr w14:val="tx1"/>
                  </w14:solidFill>
                </w14:textFill>
              </w:rPr>
              <w:t>产排污节点一览表</w:t>
            </w:r>
          </w:p>
          <w:tbl>
            <w:tblPr>
              <w:tblStyle w:val="25"/>
              <w:tblW w:w="864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136"/>
              <w:gridCol w:w="1821"/>
              <w:gridCol w:w="2245"/>
              <w:gridCol w:w="2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op w:val="single" w:color="auto" w:sz="4" w:space="0"/>
                    <w:left w:val="single" w:color="auto" w:sz="0" w:space="0"/>
                  </w:tcBorders>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类型</w:t>
                  </w:r>
                </w:p>
              </w:tc>
              <w:tc>
                <w:tcPr>
                  <w:tcW w:w="657" w:type="pct"/>
                  <w:tcBorders>
                    <w:top w:val="single" w:color="auto" w:sz="4" w:space="0"/>
                  </w:tcBorders>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序号</w:t>
                  </w:r>
                </w:p>
              </w:tc>
              <w:tc>
                <w:tcPr>
                  <w:tcW w:w="1053" w:type="pct"/>
                  <w:tcBorders>
                    <w:top w:val="single" w:color="auto" w:sz="4" w:space="0"/>
                  </w:tcBorders>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产污节点</w:t>
                  </w:r>
                </w:p>
              </w:tc>
              <w:tc>
                <w:tcPr>
                  <w:tcW w:w="1298" w:type="pct"/>
                  <w:tcBorders>
                    <w:top w:val="single" w:color="auto" w:sz="4" w:space="0"/>
                  </w:tcBorders>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主要污染因子</w:t>
                  </w:r>
                </w:p>
              </w:tc>
              <w:tc>
                <w:tcPr>
                  <w:tcW w:w="1542" w:type="pct"/>
                  <w:tcBorders>
                    <w:top w:val="single" w:color="auto" w:sz="4" w:space="0"/>
                    <w:right w:val="single" w:color="auto" w:sz="4" w:space="0"/>
                  </w:tcBorders>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环保治理措施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48" w:type="pct"/>
                  <w:vMerge w:val="restart"/>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废气</w:t>
                  </w:r>
                </w:p>
              </w:tc>
              <w:tc>
                <w:tcPr>
                  <w:tcW w:w="657" w:type="pct"/>
                  <w:vAlign w:val="center"/>
                </w:tcPr>
                <w:p>
                  <w:pPr>
                    <w:wordWrap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G</w:t>
                  </w:r>
                  <w:r>
                    <w:rPr>
                      <w:color w:val="000000" w:themeColor="text1"/>
                      <w:highlight w:val="none"/>
                      <w14:textFill>
                        <w14:solidFill>
                          <w14:schemeClr w14:val="tx1"/>
                        </w14:solidFill>
                      </w14:textFill>
                    </w:rPr>
                    <w:t>1</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储料库</w:t>
                  </w:r>
                </w:p>
              </w:tc>
              <w:tc>
                <w:tcPr>
                  <w:tcW w:w="1298"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出入车辆冲洗+密闭堆场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G</w:t>
                  </w:r>
                  <w:r>
                    <w:rPr>
                      <w:rFonts w:hint="eastAsia"/>
                      <w:color w:val="000000" w:themeColor="text1"/>
                      <w:highlight w:val="none"/>
                      <w:lang w:val="en-US" w:eastAsia="zh-CN"/>
                      <w14:textFill>
                        <w14:solidFill>
                          <w14:schemeClr w14:val="tx1"/>
                        </w14:solidFill>
                      </w14:textFill>
                    </w:rPr>
                    <w:t>2</w:t>
                  </w:r>
                </w:p>
              </w:tc>
              <w:tc>
                <w:tcPr>
                  <w:tcW w:w="1053"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料斗</w:t>
                  </w:r>
                </w:p>
              </w:tc>
              <w:tc>
                <w:tcPr>
                  <w:tcW w:w="1298"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密闭堆场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G</w:t>
                  </w:r>
                  <w:r>
                    <w:rPr>
                      <w:rFonts w:hint="eastAsia"/>
                      <w:color w:val="000000" w:themeColor="text1"/>
                      <w:highlight w:val="none"/>
                      <w:lang w:val="en-US" w:eastAsia="zh-CN"/>
                      <w14:textFill>
                        <w14:solidFill>
                          <w14:schemeClr w14:val="tx1"/>
                        </w14:solidFill>
                      </w14:textFill>
                    </w:rPr>
                    <w:t>3</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烘干</w:t>
                  </w:r>
                </w:p>
              </w:tc>
              <w:tc>
                <w:tcPr>
                  <w:tcW w:w="1298" w:type="pct"/>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r>
                    <w:rPr>
                      <w:rFonts w:hint="eastAsia"/>
                      <w:color w:val="000000" w:themeColor="text1"/>
                      <w:highlight w:val="none"/>
                      <w:lang w:val="en-US" w:eastAsia="zh-CN"/>
                      <w14:textFill>
                        <w14:solidFill>
                          <w14:schemeClr w14:val="tx1"/>
                        </w14:solidFill>
                      </w14:textFill>
                    </w:rPr>
                    <w:t>SO</w:t>
                  </w:r>
                  <w:r>
                    <w:rPr>
                      <w:rFonts w:hint="eastAsia"/>
                      <w:color w:val="000000" w:themeColor="text1"/>
                      <w:highlight w:val="none"/>
                      <w:vertAlign w:val="subscript"/>
                      <w:lang w:val="en-US"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、NOx</w:t>
                  </w:r>
                </w:p>
              </w:tc>
              <w:tc>
                <w:tcPr>
                  <w:tcW w:w="1542" w:type="pct"/>
                  <w:tcBorders>
                    <w:right w:val="single" w:color="auto" w:sz="4" w:space="0"/>
                  </w:tcBorders>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布袋除尘器</w:t>
                  </w:r>
                  <w:r>
                    <w:rPr>
                      <w:rFonts w:hint="eastAsia"/>
                      <w:color w:val="000000" w:themeColor="text1"/>
                      <w:highlight w:val="none"/>
                      <w:lang w:val="en-US" w:eastAsia="zh-CN"/>
                      <w14:textFill>
                        <w14:solidFill>
                          <w14:schemeClr w14:val="tx1"/>
                        </w14:solidFill>
                      </w14:textFill>
                    </w:rPr>
                    <w:t>（TA001）+15m排气筒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G</w:t>
                  </w:r>
                  <w:r>
                    <w:rPr>
                      <w:rFonts w:hint="eastAsia"/>
                      <w:color w:val="000000" w:themeColor="text1"/>
                      <w:highlight w:val="none"/>
                      <w:lang w:val="en-US" w:eastAsia="zh-CN"/>
                      <w14:textFill>
                        <w14:solidFill>
                          <w14:schemeClr w14:val="tx1"/>
                        </w14:solidFill>
                      </w14:textFill>
                    </w:rPr>
                    <w:t>4</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料斗</w:t>
                  </w:r>
                </w:p>
              </w:tc>
              <w:tc>
                <w:tcPr>
                  <w:tcW w:w="1298"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密闭堆场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G</w:t>
                  </w:r>
                  <w:r>
                    <w:rPr>
                      <w:rFonts w:hint="eastAsia"/>
                      <w:color w:val="000000" w:themeColor="text1"/>
                      <w:highlight w:val="none"/>
                      <w:lang w:val="en-US" w:eastAsia="zh-CN"/>
                      <w14:textFill>
                        <w14:solidFill>
                          <w14:schemeClr w14:val="tx1"/>
                        </w14:solidFill>
                      </w14:textFill>
                    </w:rPr>
                    <w:t>5、G12</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砂储存罐</w:t>
                  </w:r>
                </w:p>
              </w:tc>
              <w:tc>
                <w:tcPr>
                  <w:tcW w:w="1298"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自带</w:t>
                  </w:r>
                  <w:r>
                    <w:rPr>
                      <w:rFonts w:hint="eastAsia"/>
                      <w:color w:val="000000" w:themeColor="text1"/>
                      <w:highlight w:val="none"/>
                      <w:lang w:val="en-US" w:eastAsia="zh-CN"/>
                      <w14:textFill>
                        <w14:solidFill>
                          <w14:schemeClr w14:val="tx1"/>
                        </w14:solidFill>
                      </w14:textFill>
                    </w:rPr>
                    <w:t>除尘滤芯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G</w:t>
                  </w:r>
                  <w:r>
                    <w:rPr>
                      <w:rFonts w:hint="eastAsia"/>
                      <w:color w:val="000000" w:themeColor="text1"/>
                      <w:highlight w:val="none"/>
                      <w:lang w:val="en-US" w:eastAsia="zh-CN"/>
                      <w14:textFill>
                        <w14:solidFill>
                          <w14:schemeClr w14:val="tx1"/>
                        </w14:solidFill>
                      </w14:textFill>
                    </w:rPr>
                    <w:t>6、G13</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水泥筒仓</w:t>
                  </w:r>
                </w:p>
              </w:tc>
              <w:tc>
                <w:tcPr>
                  <w:tcW w:w="1298"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筒仓自带</w:t>
                  </w:r>
                  <w:r>
                    <w:rPr>
                      <w:rFonts w:hint="eastAsia"/>
                      <w:color w:val="000000" w:themeColor="text1"/>
                      <w:highlight w:val="none"/>
                      <w:lang w:val="en-US" w:eastAsia="zh-CN"/>
                      <w14:textFill>
                        <w14:solidFill>
                          <w14:schemeClr w14:val="tx1"/>
                        </w14:solidFill>
                      </w14:textFill>
                    </w:rPr>
                    <w:t>除尘滤芯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G7、G14</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粉煤灰筒仓</w:t>
                  </w:r>
                </w:p>
              </w:tc>
              <w:tc>
                <w:tcPr>
                  <w:tcW w:w="1298"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autoSpaceDE w:val="0"/>
                    <w:autoSpaceDN w:val="0"/>
                    <w:jc w:val="center"/>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筒仓自带</w:t>
                  </w:r>
                  <w:r>
                    <w:rPr>
                      <w:rFonts w:hint="eastAsia"/>
                      <w:color w:val="000000" w:themeColor="text1"/>
                      <w:highlight w:val="none"/>
                      <w:lang w:val="en-US" w:eastAsia="zh-CN"/>
                      <w14:textFill>
                        <w14:solidFill>
                          <w14:schemeClr w14:val="tx1"/>
                        </w14:solidFill>
                      </w14:textFill>
                    </w:rPr>
                    <w:t>除尘滤芯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G</w:t>
                  </w:r>
                  <w:r>
                    <w:rPr>
                      <w:rFonts w:hint="eastAsia"/>
                      <w:color w:val="000000" w:themeColor="text1"/>
                      <w:highlight w:val="none"/>
                      <w:lang w:val="en-US" w:eastAsia="zh-CN"/>
                      <w14:textFill>
                        <w14:solidFill>
                          <w14:schemeClr w14:val="tx1"/>
                        </w14:solidFill>
                      </w14:textFill>
                    </w:rPr>
                    <w:t>8</w:t>
                  </w:r>
                </w:p>
              </w:tc>
              <w:tc>
                <w:tcPr>
                  <w:tcW w:w="1053" w:type="pct"/>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砂浆罐</w:t>
                  </w:r>
                </w:p>
              </w:tc>
              <w:tc>
                <w:tcPr>
                  <w:tcW w:w="1298"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autoSpaceDE w:val="0"/>
                    <w:autoSpaceDN w:val="0"/>
                    <w:jc w:val="center"/>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搅拌机自带</w:t>
                  </w:r>
                  <w:r>
                    <w:rPr>
                      <w:rFonts w:hint="eastAsia"/>
                      <w:color w:val="000000" w:themeColor="text1"/>
                      <w:highlight w:val="none"/>
                      <w:lang w:val="en-US" w:eastAsia="zh-CN"/>
                      <w14:textFill>
                        <w14:solidFill>
                          <w14:schemeClr w14:val="tx1"/>
                        </w14:solidFill>
                      </w14:textFill>
                    </w:rPr>
                    <w:t>脉冲布袋</w:t>
                  </w:r>
                  <w:r>
                    <w:rPr>
                      <w:rFonts w:hint="eastAsia"/>
                      <w:color w:val="000000" w:themeColor="text1"/>
                      <w:highlight w:val="none"/>
                      <w:lang w:eastAsia="zh-CN"/>
                      <w14:textFill>
                        <w14:solidFill>
                          <w14:schemeClr w14:val="tx1"/>
                        </w14:solidFill>
                      </w14:textFill>
                    </w:rPr>
                    <w:t>收尘</w:t>
                  </w:r>
                  <w:r>
                    <w:rPr>
                      <w:rFonts w:hint="eastAsia"/>
                      <w:color w:val="000000" w:themeColor="text1"/>
                      <w:highlight w:val="none"/>
                      <w:lang w:val="en-US" w:eastAsia="zh-CN"/>
                      <w14:textFill>
                        <w14:solidFill>
                          <w14:schemeClr w14:val="tx1"/>
                        </w14:solidFill>
                      </w14:textFill>
                    </w:rPr>
                    <w:t>器</w:t>
                  </w:r>
                  <w:r>
                    <w:rPr>
                      <w:color w:val="000000" w:themeColor="text1"/>
                      <w:highlight w:val="none"/>
                      <w14:textFill>
                        <w14:solidFill>
                          <w14:schemeClr w14:val="tx1"/>
                        </w14:solidFill>
                      </w14:textFill>
                    </w:rPr>
                    <w:t>+封闭车间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G9</w:t>
                  </w:r>
                </w:p>
              </w:tc>
              <w:tc>
                <w:tcPr>
                  <w:tcW w:w="1053" w:type="pct"/>
                  <w:vMerge w:val="restart"/>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包装</w:t>
                  </w:r>
                </w:p>
              </w:tc>
              <w:tc>
                <w:tcPr>
                  <w:tcW w:w="1298"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autoSpaceDE w:val="0"/>
                    <w:autoSpaceDN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集气罩</w:t>
                  </w:r>
                  <w:r>
                    <w:rPr>
                      <w:rFonts w:hint="eastAsia"/>
                      <w:color w:val="000000" w:themeColor="text1"/>
                      <w:highlight w:val="none"/>
                      <w:lang w:val="en-US" w:eastAsia="zh-CN"/>
                      <w14:textFill>
                        <w14:solidFill>
                          <w14:schemeClr w14:val="tx1"/>
                        </w14:solidFill>
                      </w14:textFill>
                    </w:rPr>
                    <w:t>+布袋除尘器（TA002）+15m排气筒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G10</w:t>
                  </w:r>
                </w:p>
              </w:tc>
              <w:tc>
                <w:tcPr>
                  <w:tcW w:w="1053" w:type="pct"/>
                  <w:vMerge w:val="continue"/>
                  <w:vAlign w:val="center"/>
                </w:tcPr>
                <w:p>
                  <w:pPr>
                    <w:wordWrap w:val="0"/>
                    <w:adjustRightInd w:val="0"/>
                    <w:snapToGrid w:val="0"/>
                    <w:jc w:val="center"/>
                    <w:rPr>
                      <w:rFonts w:hint="eastAsia"/>
                      <w:color w:val="000000" w:themeColor="text1"/>
                      <w:highlight w:val="none"/>
                      <w:lang w:val="en-US" w:eastAsia="zh-CN"/>
                      <w14:textFill>
                        <w14:solidFill>
                          <w14:schemeClr w14:val="tx1"/>
                        </w14:solidFill>
                      </w14:textFill>
                    </w:rPr>
                  </w:pPr>
                </w:p>
              </w:tc>
              <w:tc>
                <w:tcPr>
                  <w:tcW w:w="1298"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autoSpaceDE w:val="0"/>
                    <w:autoSpaceDN w:val="0"/>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集气罩</w:t>
                  </w:r>
                  <w:r>
                    <w:rPr>
                      <w:rFonts w:hint="eastAsia"/>
                      <w:color w:val="000000" w:themeColor="text1"/>
                      <w:highlight w:val="none"/>
                      <w:lang w:val="en-US" w:eastAsia="zh-CN"/>
                      <w14:textFill>
                        <w14:solidFill>
                          <w14:schemeClr w14:val="tx1"/>
                        </w14:solidFill>
                      </w14:textFill>
                    </w:rPr>
                    <w:t>+布袋除尘器（TA003）+15m排气筒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G11</w:t>
                  </w:r>
                </w:p>
              </w:tc>
              <w:tc>
                <w:tcPr>
                  <w:tcW w:w="1053" w:type="pct"/>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料斗</w:t>
                  </w:r>
                </w:p>
              </w:tc>
              <w:tc>
                <w:tcPr>
                  <w:tcW w:w="1298"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密闭堆场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G15</w:t>
                  </w:r>
                </w:p>
              </w:tc>
              <w:tc>
                <w:tcPr>
                  <w:tcW w:w="1053" w:type="pct"/>
                  <w:vAlign w:val="center"/>
                </w:tcPr>
                <w:p>
                  <w:pPr>
                    <w:wordWrap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加料</w:t>
                  </w:r>
                </w:p>
              </w:tc>
              <w:tc>
                <w:tcPr>
                  <w:tcW w:w="1298"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autoSpaceDE w:val="0"/>
                    <w:autoSpaceDN w:val="0"/>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密闭搅拌楼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G16</w:t>
                  </w:r>
                </w:p>
              </w:tc>
              <w:tc>
                <w:tcPr>
                  <w:tcW w:w="1053" w:type="pct"/>
                  <w:vAlign w:val="center"/>
                </w:tcPr>
                <w:p>
                  <w:pPr>
                    <w:wordWrap w:val="0"/>
                    <w:adjustRightInd w:val="0"/>
                    <w:snapToGrid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包装</w:t>
                  </w:r>
                </w:p>
              </w:tc>
              <w:tc>
                <w:tcPr>
                  <w:tcW w:w="1298"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颗粒物</w:t>
                  </w:r>
                </w:p>
              </w:tc>
              <w:tc>
                <w:tcPr>
                  <w:tcW w:w="1542" w:type="pct"/>
                  <w:tcBorders>
                    <w:right w:val="single" w:color="auto" w:sz="4" w:space="0"/>
                  </w:tcBorders>
                  <w:vAlign w:val="center"/>
                </w:tcPr>
                <w:p>
                  <w:pPr>
                    <w:autoSpaceDE w:val="0"/>
                    <w:autoSpaceDN w:val="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2套</w:t>
                  </w:r>
                  <w:r>
                    <w:rPr>
                      <w:rFonts w:hint="eastAsia"/>
                      <w:color w:val="000000" w:themeColor="text1"/>
                      <w:highlight w:val="none"/>
                      <w:lang w:eastAsia="zh-CN"/>
                      <w14:textFill>
                        <w14:solidFill>
                          <w14:schemeClr w14:val="tx1"/>
                        </w14:solidFill>
                      </w14:textFill>
                    </w:rPr>
                    <w:t>集气罩</w:t>
                  </w:r>
                  <w:r>
                    <w:rPr>
                      <w:rFonts w:hint="eastAsia"/>
                      <w:color w:val="000000" w:themeColor="text1"/>
                      <w:highlight w:val="none"/>
                      <w:lang w:val="en-US" w:eastAsia="zh-CN"/>
                      <w14:textFill>
                        <w14:solidFill>
                          <w14:schemeClr w14:val="tx1"/>
                        </w14:solidFill>
                      </w14:textFill>
                    </w:rPr>
                    <w:t>+布袋除尘器（TA004、TA005）+15m排气筒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restart"/>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657"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N1</w:t>
                  </w:r>
                </w:p>
              </w:tc>
              <w:tc>
                <w:tcPr>
                  <w:tcW w:w="1053" w:type="pct"/>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烘干</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N</w:t>
                  </w:r>
                  <w:r>
                    <w:rPr>
                      <w:rFonts w:hint="eastAsia"/>
                      <w:color w:val="000000" w:themeColor="text1"/>
                      <w:highlight w:val="none"/>
                      <w:lang w:val="en-US" w:eastAsia="zh-CN"/>
                      <w14:textFill>
                        <w14:solidFill>
                          <w14:schemeClr w14:val="tx1"/>
                        </w14:solidFill>
                      </w14:textFill>
                    </w:rPr>
                    <w:t>2</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物料装卸</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N</w:t>
                  </w:r>
                  <w:r>
                    <w:rPr>
                      <w:rFonts w:hint="eastAsia"/>
                      <w:color w:val="000000" w:themeColor="text1"/>
                      <w:highlight w:val="none"/>
                      <w:lang w:val="en-US" w:eastAsia="zh-CN"/>
                      <w14:textFill>
                        <w14:solidFill>
                          <w14:schemeClr w14:val="tx1"/>
                        </w14:solidFill>
                      </w14:textFill>
                    </w:rPr>
                    <w:t>3</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输送皮带</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N</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N</w:t>
                  </w:r>
                  <w:r>
                    <w:rPr>
                      <w:rFonts w:hint="eastAsia"/>
                      <w:color w:val="000000" w:themeColor="text1"/>
                      <w:highlight w:val="none"/>
                      <w:lang w:val="en-US" w:eastAsia="zh-CN"/>
                      <w14:textFill>
                        <w14:solidFill>
                          <w14:schemeClr w14:val="tx1"/>
                        </w14:solidFill>
                      </w14:textFill>
                    </w:rPr>
                    <w:t>5</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提升机</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N</w:t>
                  </w:r>
                  <w:r>
                    <w:rPr>
                      <w:rFonts w:hint="eastAsia"/>
                      <w:color w:val="000000" w:themeColor="text1"/>
                      <w:highlight w:val="none"/>
                      <w:lang w:val="en-US" w:eastAsia="zh-CN"/>
                      <w14:textFill>
                        <w14:solidFill>
                          <w14:schemeClr w14:val="tx1"/>
                        </w14:solidFill>
                      </w14:textFill>
                    </w:rPr>
                    <w:t>6</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水泥筒仓</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N</w:t>
                  </w:r>
                  <w:r>
                    <w:rPr>
                      <w:rFonts w:hint="eastAsia"/>
                      <w:color w:val="000000" w:themeColor="text1"/>
                      <w:highlight w:val="none"/>
                      <w:lang w:val="en-US" w:eastAsia="zh-CN"/>
                      <w14:textFill>
                        <w14:solidFill>
                          <w14:schemeClr w14:val="tx1"/>
                        </w14:solidFill>
                      </w14:textFill>
                    </w:rPr>
                    <w:t>7、N9、N10</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螺旋输送机</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隔声+减振</w:t>
                  </w:r>
                  <w:r>
                    <w:rPr>
                      <w:rFonts w:hint="eastAsia"/>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N8</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粉煤灰筒仓</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隔声+减振</w:t>
                  </w:r>
                  <w:r>
                    <w:rPr>
                      <w:rFonts w:hint="eastAsia"/>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N</w:t>
                  </w:r>
                  <w:r>
                    <w:rPr>
                      <w:rFonts w:hint="eastAsia"/>
                      <w:color w:val="000000" w:themeColor="text1"/>
                      <w:highlight w:val="none"/>
                      <w:lang w:val="en-US" w:eastAsia="zh-CN"/>
                      <w14:textFill>
                        <w14:solidFill>
                          <w14:schemeClr w14:val="tx1"/>
                        </w14:solidFill>
                      </w14:textFill>
                    </w:rPr>
                    <w:t>11</w:t>
                  </w:r>
                </w:p>
              </w:tc>
              <w:tc>
                <w:tcPr>
                  <w:tcW w:w="1053" w:type="pct"/>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搅拌机</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隔声+减振</w:t>
                  </w:r>
                  <w:r>
                    <w:rPr>
                      <w:rFonts w:hint="eastAsia"/>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N</w:t>
                  </w:r>
                  <w:r>
                    <w:rPr>
                      <w:rFonts w:hint="eastAsia"/>
                      <w:color w:val="000000" w:themeColor="text1"/>
                      <w:highlight w:val="none"/>
                      <w:lang w:val="en-US" w:eastAsia="zh-CN"/>
                      <w14:textFill>
                        <w14:solidFill>
                          <w14:schemeClr w14:val="tx1"/>
                        </w14:solidFill>
                      </w14:textFill>
                    </w:rPr>
                    <w:t>12</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砂浆罐</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隔声+减振</w:t>
                  </w:r>
                  <w:r>
                    <w:rPr>
                      <w:rFonts w:hint="eastAsia"/>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N1</w:t>
                  </w:r>
                  <w:r>
                    <w:rPr>
                      <w:rFonts w:hint="eastAsia"/>
                      <w:color w:val="000000" w:themeColor="text1"/>
                      <w:highlight w:val="none"/>
                      <w:lang w:val="en-US" w:eastAsia="zh-CN"/>
                      <w14:textFill>
                        <w14:solidFill>
                          <w14:schemeClr w14:val="tx1"/>
                        </w14:solidFill>
                      </w14:textFill>
                    </w:rPr>
                    <w:t>3</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包装</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隔声+减振</w:t>
                  </w:r>
                  <w:r>
                    <w:rPr>
                      <w:rFonts w:hint="eastAsia"/>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N1</w:t>
                  </w:r>
                  <w:r>
                    <w:rPr>
                      <w:rFonts w:hint="eastAsia"/>
                      <w:color w:val="000000" w:themeColor="text1"/>
                      <w:highlight w:val="none"/>
                      <w:lang w:val="en-US" w:eastAsia="zh-CN"/>
                      <w14:textFill>
                        <w14:solidFill>
                          <w14:schemeClr w14:val="tx1"/>
                        </w14:solidFill>
                      </w14:textFill>
                    </w:rPr>
                    <w:t>1</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外加剂进场</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隔声+减振</w:t>
                  </w:r>
                  <w:r>
                    <w:rPr>
                      <w:rFonts w:hint="eastAsia"/>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N1</w:t>
                  </w:r>
                  <w:r>
                    <w:rPr>
                      <w:rFonts w:hint="eastAsia"/>
                      <w:color w:val="000000" w:themeColor="text1"/>
                      <w:highlight w:val="none"/>
                      <w:lang w:val="en-US" w:eastAsia="zh-CN"/>
                      <w14:textFill>
                        <w14:solidFill>
                          <w14:schemeClr w14:val="tx1"/>
                        </w14:solidFill>
                      </w14:textFill>
                    </w:rPr>
                    <w:t>2</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外加剂泵</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N1</w:t>
                  </w:r>
                  <w:r>
                    <w:rPr>
                      <w:rFonts w:hint="eastAsia"/>
                      <w:color w:val="000000" w:themeColor="text1"/>
                      <w:highlight w:val="none"/>
                      <w:lang w:val="en-US" w:eastAsia="zh-CN"/>
                      <w14:textFill>
                        <w14:solidFill>
                          <w14:schemeClr w14:val="tx1"/>
                        </w14:solidFill>
                      </w14:textFill>
                    </w:rPr>
                    <w:t>3</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水泵</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N1</w:t>
                  </w:r>
                  <w:r>
                    <w:rPr>
                      <w:rFonts w:hint="eastAsia"/>
                      <w:color w:val="000000" w:themeColor="text1"/>
                      <w:highlight w:val="none"/>
                      <w:lang w:val="en-US" w:eastAsia="zh-CN"/>
                      <w14:textFill>
                        <w14:solidFill>
                          <w14:schemeClr w14:val="tx1"/>
                        </w14:solidFill>
                      </w14:textFill>
                    </w:rPr>
                    <w:t>4</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搅拌机</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隔声+减振</w:t>
                  </w:r>
                  <w:r>
                    <w:rPr>
                      <w:rFonts w:hint="eastAsia"/>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N1</w:t>
                  </w:r>
                  <w:r>
                    <w:rPr>
                      <w:rFonts w:hint="eastAsia"/>
                      <w:color w:val="000000" w:themeColor="text1"/>
                      <w:highlight w:val="none"/>
                      <w:lang w:val="en-US" w:eastAsia="zh-CN"/>
                      <w14:textFill>
                        <w14:solidFill>
                          <w14:schemeClr w14:val="tx1"/>
                        </w14:solidFill>
                      </w14:textFill>
                    </w:rPr>
                    <w:t>5</w:t>
                  </w:r>
                </w:p>
              </w:tc>
              <w:tc>
                <w:tcPr>
                  <w:tcW w:w="1053" w:type="pct"/>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搅拌车</w:t>
                  </w:r>
                </w:p>
              </w:tc>
              <w:tc>
                <w:tcPr>
                  <w:tcW w:w="1298" w:type="pct"/>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542" w:type="pct"/>
                  <w:tcBorders>
                    <w:righ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48" w:type="pct"/>
                  <w:vMerge w:val="restart"/>
                  <w:tcBorders>
                    <w:left w:val="single" w:color="auto" w:sz="4" w:space="0"/>
                  </w:tcBorders>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废水</w:t>
                  </w:r>
                </w:p>
              </w:tc>
              <w:tc>
                <w:tcPr>
                  <w:tcW w:w="657" w:type="pct"/>
                  <w:vAlign w:val="center"/>
                </w:tcPr>
                <w:p>
                  <w:pPr>
                    <w:wordWrap w:val="0"/>
                    <w:adjustRightInd w:val="0"/>
                    <w:snapToGrid w:val="0"/>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W1</w:t>
                  </w:r>
                </w:p>
              </w:tc>
              <w:tc>
                <w:tcPr>
                  <w:tcW w:w="1053" w:type="pct"/>
                  <w:vAlign w:val="center"/>
                </w:tcPr>
                <w:p>
                  <w:pPr>
                    <w:wordWrap w:val="0"/>
                    <w:adjustRightInd w:val="0"/>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车辆清洗废水</w:t>
                  </w:r>
                </w:p>
              </w:tc>
              <w:tc>
                <w:tcPr>
                  <w:tcW w:w="1298" w:type="pct"/>
                  <w:vAlign w:val="center"/>
                </w:tcPr>
                <w:p>
                  <w:pPr>
                    <w:wordWrap w:val="0"/>
                    <w:adjustRightInd w:val="0"/>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SS</w:t>
                  </w:r>
                </w:p>
              </w:tc>
              <w:tc>
                <w:tcPr>
                  <w:tcW w:w="1542" w:type="pct"/>
                  <w:tcBorders>
                    <w:right w:val="single" w:color="auto" w:sz="4" w:space="0"/>
                  </w:tcBorders>
                  <w:vAlign w:val="center"/>
                </w:tcPr>
                <w:p>
                  <w:pPr>
                    <w:wordWrap w:val="0"/>
                    <w:adjustRightInd w:val="0"/>
                    <w:snapToGrid w:val="0"/>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洗车台沉淀池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48" w:type="pct"/>
                  <w:vMerge w:val="continue"/>
                  <w:tcBorders>
                    <w:left w:val="single" w:color="auto" w:sz="4" w:space="0"/>
                  </w:tcBorders>
                  <w:vAlign w:val="center"/>
                </w:tcPr>
                <w:p>
                  <w:pPr>
                    <w:wordWrap w:val="0"/>
                    <w:adjustRightInd w:val="0"/>
                    <w:snapToGrid w:val="0"/>
                    <w:jc w:val="center"/>
                    <w:rPr>
                      <w:rFonts w:hint="eastAsia"/>
                      <w:color w:val="000000" w:themeColor="text1"/>
                      <w:highlight w:val="none"/>
                      <w:lang w:val="en-US" w:eastAsia="zh-CN"/>
                      <w14:textFill>
                        <w14:solidFill>
                          <w14:schemeClr w14:val="tx1"/>
                        </w14:solidFill>
                      </w14:textFill>
                    </w:rPr>
                  </w:pPr>
                </w:p>
              </w:tc>
              <w:tc>
                <w:tcPr>
                  <w:tcW w:w="657" w:type="pct"/>
                  <w:vAlign w:val="center"/>
                </w:tcPr>
                <w:p>
                  <w:pPr>
                    <w:wordWrap w:val="0"/>
                    <w:adjustRightInd w:val="0"/>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W2</w:t>
                  </w:r>
                </w:p>
              </w:tc>
              <w:tc>
                <w:tcPr>
                  <w:tcW w:w="1053" w:type="pct"/>
                  <w:vAlign w:val="center"/>
                </w:tcPr>
                <w:p>
                  <w:pPr>
                    <w:wordWrap w:val="0"/>
                    <w:adjustRightInd w:val="0"/>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生活污水</w:t>
                  </w:r>
                </w:p>
              </w:tc>
              <w:tc>
                <w:tcPr>
                  <w:tcW w:w="1298" w:type="pct"/>
                  <w:vAlign w:val="center"/>
                </w:tcPr>
                <w:p>
                  <w:pPr>
                    <w:wordWrap w:val="0"/>
                    <w:adjustRightInd w:val="0"/>
                    <w:snapToGrid w:val="0"/>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CODcr、SS、BOD</w:t>
                  </w:r>
                  <w:r>
                    <w:rPr>
                      <w:color w:val="000000" w:themeColor="text1"/>
                      <w:highlight w:val="none"/>
                      <w:vertAlign w:val="subscript"/>
                      <w14:textFill>
                        <w14:solidFill>
                          <w14:schemeClr w14:val="tx1"/>
                        </w14:solidFill>
                      </w14:textFill>
                    </w:rPr>
                    <w:t>5</w:t>
                  </w:r>
                  <w:r>
                    <w:rPr>
                      <w:color w:val="000000" w:themeColor="text1"/>
                      <w:highlight w:val="none"/>
                      <w14:textFill>
                        <w14:solidFill>
                          <w14:schemeClr w14:val="tx1"/>
                        </w14:solidFill>
                      </w14:textFill>
                    </w:rPr>
                    <w:t>等</w:t>
                  </w:r>
                </w:p>
              </w:tc>
              <w:tc>
                <w:tcPr>
                  <w:tcW w:w="1542" w:type="pct"/>
                  <w:tcBorders>
                    <w:right w:val="single" w:color="auto" w:sz="4" w:space="0"/>
                  </w:tcBorders>
                  <w:vAlign w:val="center"/>
                </w:tcPr>
                <w:p>
                  <w:pPr>
                    <w:wordWrap w:val="0"/>
                    <w:adjustRightInd w:val="0"/>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化粪池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48" w:type="pct"/>
                  <w:vMerge w:val="continue"/>
                  <w:tcBorders>
                    <w:left w:val="single" w:color="auto" w:sz="4" w:space="0"/>
                  </w:tcBorders>
                  <w:vAlign w:val="center"/>
                </w:tcPr>
                <w:p>
                  <w:pPr>
                    <w:wordWrap w:val="0"/>
                    <w:adjustRightInd w:val="0"/>
                    <w:snapToGrid w:val="0"/>
                    <w:jc w:val="center"/>
                    <w:rPr>
                      <w:rFonts w:hint="eastAsia"/>
                      <w:color w:val="000000" w:themeColor="text1"/>
                      <w:highlight w:val="none"/>
                      <w:lang w:val="en-US" w:eastAsia="zh-CN"/>
                      <w14:textFill>
                        <w14:solidFill>
                          <w14:schemeClr w14:val="tx1"/>
                        </w14:solidFill>
                      </w14:textFill>
                    </w:rPr>
                  </w:pPr>
                </w:p>
              </w:tc>
              <w:tc>
                <w:tcPr>
                  <w:tcW w:w="657" w:type="pct"/>
                  <w:vAlign w:val="center"/>
                </w:tcPr>
                <w:p>
                  <w:pPr>
                    <w:wordWrap w:val="0"/>
                    <w:adjustRightInd w:val="0"/>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W3</w:t>
                  </w:r>
                </w:p>
              </w:tc>
              <w:tc>
                <w:tcPr>
                  <w:tcW w:w="1053" w:type="pct"/>
                  <w:vAlign w:val="center"/>
                </w:tcPr>
                <w:p>
                  <w:pPr>
                    <w:wordWrap w:val="0"/>
                    <w:adjustRightInd w:val="0"/>
                    <w:snapToGrid w:val="0"/>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食堂废水</w:t>
                  </w:r>
                </w:p>
              </w:tc>
              <w:tc>
                <w:tcPr>
                  <w:tcW w:w="1298" w:type="pct"/>
                  <w:vAlign w:val="center"/>
                </w:tcPr>
                <w:p>
                  <w:pPr>
                    <w:wordWrap w:val="0"/>
                    <w:adjustRightInd w:val="0"/>
                    <w:snapToGrid w:val="0"/>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动植物油</w:t>
                  </w:r>
                </w:p>
              </w:tc>
              <w:tc>
                <w:tcPr>
                  <w:tcW w:w="1542" w:type="pct"/>
                  <w:tcBorders>
                    <w:right w:val="single" w:color="auto" w:sz="4" w:space="0"/>
                  </w:tcBorders>
                  <w:vAlign w:val="center"/>
                </w:tcPr>
                <w:p>
                  <w:pPr>
                    <w:wordWrap w:val="0"/>
                    <w:adjustRightInd w:val="0"/>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隔油器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restart"/>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固体废物</w:t>
                  </w:r>
                </w:p>
              </w:tc>
              <w:tc>
                <w:tcPr>
                  <w:tcW w:w="657" w:type="pct"/>
                  <w:vAlign w:val="center"/>
                </w:tcPr>
                <w:p>
                  <w:pPr>
                    <w:wordWrap w:val="0"/>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S1</w:t>
                  </w:r>
                </w:p>
              </w:tc>
              <w:tc>
                <w:tcPr>
                  <w:tcW w:w="1053" w:type="pct"/>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收尘灰</w:t>
                  </w:r>
                </w:p>
              </w:tc>
              <w:tc>
                <w:tcPr>
                  <w:tcW w:w="1298" w:type="pct"/>
                  <w:vAlign w:val="center"/>
                </w:tcPr>
                <w:p>
                  <w:pPr>
                    <w:wordWrap w:val="0"/>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收尘灰</w:t>
                  </w:r>
                </w:p>
              </w:tc>
              <w:tc>
                <w:tcPr>
                  <w:tcW w:w="1542" w:type="pct"/>
                  <w:tcBorders>
                    <w:right w:val="single" w:color="auto" w:sz="4" w:space="0"/>
                  </w:tcBorders>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color w:val="000000" w:themeColor="text1"/>
                      <w:szCs w:val="21"/>
                      <w:highlight w:val="none"/>
                      <w14:textFill>
                        <w14:solidFill>
                          <w14:schemeClr w14:val="tx1"/>
                        </w14:solidFill>
                      </w14:textFill>
                    </w:rPr>
                  </w:pPr>
                  <w:r>
                    <w:rPr>
                      <w:b w:val="0"/>
                      <w:bCs w:val="0"/>
                      <w:color w:val="000000" w:themeColor="text1"/>
                      <w:szCs w:val="21"/>
                      <w:highlight w:val="none"/>
                      <w14:textFill>
                        <w14:solidFill>
                          <w14:schemeClr w14:val="tx1"/>
                        </w14:solidFill>
                      </w14:textFill>
                    </w:rPr>
                    <w:t>S</w:t>
                  </w:r>
                  <w:r>
                    <w:rPr>
                      <w:rFonts w:hint="eastAsia"/>
                      <w:b w:val="0"/>
                      <w:bCs w:val="0"/>
                      <w:color w:val="000000" w:themeColor="text1"/>
                      <w:szCs w:val="21"/>
                      <w:highlight w:val="none"/>
                      <w:lang w:val="en-US" w:eastAsia="zh-CN"/>
                      <w14:textFill>
                        <w14:solidFill>
                          <w14:schemeClr w14:val="tx1"/>
                        </w14:solidFill>
                      </w14:textFill>
                    </w:rPr>
                    <w:t>2</w:t>
                  </w:r>
                </w:p>
              </w:tc>
              <w:tc>
                <w:tcPr>
                  <w:tcW w:w="1053" w:type="pct"/>
                  <w:vAlign w:val="center"/>
                </w:tcPr>
                <w:p>
                  <w:pPr>
                    <w:wordWrap w:val="0"/>
                    <w:adjustRightInd w:val="0"/>
                    <w:snapToGrid w:val="0"/>
                    <w:jc w:val="center"/>
                    <w:rPr>
                      <w:rFonts w:hint="eastAsia"/>
                      <w:color w:val="000000" w:themeColor="text1"/>
                      <w:highlight w:val="none"/>
                      <w:lang w:val="en-US" w:eastAsia="zh-CN"/>
                      <w14:textFill>
                        <w14:solidFill>
                          <w14:schemeClr w14:val="tx1"/>
                        </w14:solidFill>
                      </w14:textFill>
                    </w:rPr>
                  </w:pPr>
                  <w:r>
                    <w:rPr>
                      <w:rFonts w:hint="eastAsia" w:ascii="宋体" w:hAnsi="宋体" w:cs="宋体"/>
                      <w:snapToGrid w:val="0"/>
                      <w:color w:val="000000" w:themeColor="text1"/>
                      <w:kern w:val="21"/>
                      <w:sz w:val="21"/>
                      <w:szCs w:val="21"/>
                      <w:highlight w:val="none"/>
                      <w:lang w:val="en-US" w:eastAsia="zh-CN"/>
                      <w14:textFill>
                        <w14:solidFill>
                          <w14:schemeClr w14:val="tx1"/>
                        </w14:solidFill>
                      </w14:textFill>
                    </w:rPr>
                    <w:t>化验室</w:t>
                  </w:r>
                </w:p>
              </w:tc>
              <w:tc>
                <w:tcPr>
                  <w:tcW w:w="1298" w:type="pct"/>
                  <w:vAlign w:val="center"/>
                </w:tcPr>
                <w:p>
                  <w:pPr>
                    <w:wordWrap w:val="0"/>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21"/>
                      <w:sz w:val="21"/>
                      <w:szCs w:val="21"/>
                      <w:highlight w:val="none"/>
                      <w:lang w:val="en-US" w:eastAsia="zh-CN"/>
                      <w14:textFill>
                        <w14:solidFill>
                          <w14:schemeClr w14:val="tx1"/>
                        </w14:solidFill>
                      </w14:textFill>
                    </w:rPr>
                    <w:t>废弃的试验块</w:t>
                  </w:r>
                </w:p>
              </w:tc>
              <w:tc>
                <w:tcPr>
                  <w:tcW w:w="1542" w:type="pct"/>
                  <w:tcBorders>
                    <w:right w:val="single" w:color="auto" w:sz="4" w:space="0"/>
                  </w:tcBorders>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b w:val="0"/>
                      <w:bCs w:val="0"/>
                      <w:color w:val="000000" w:themeColor="text1"/>
                      <w:szCs w:val="21"/>
                      <w:highlight w:val="none"/>
                      <w14:textFill>
                        <w14:solidFill>
                          <w14:schemeClr w14:val="tx1"/>
                        </w14:solidFill>
                      </w14:textFill>
                    </w:rPr>
                  </w:pPr>
                  <w:r>
                    <w:rPr>
                      <w:b w:val="0"/>
                      <w:bCs w:val="0"/>
                      <w:color w:val="000000" w:themeColor="text1"/>
                      <w:szCs w:val="21"/>
                      <w:highlight w:val="none"/>
                      <w14:textFill>
                        <w14:solidFill>
                          <w14:schemeClr w14:val="tx1"/>
                        </w14:solidFill>
                      </w14:textFill>
                    </w:rPr>
                    <w:t>S</w:t>
                  </w:r>
                  <w:r>
                    <w:rPr>
                      <w:rFonts w:hint="eastAsia"/>
                      <w:b w:val="0"/>
                      <w:bCs w:val="0"/>
                      <w:color w:val="000000" w:themeColor="text1"/>
                      <w:szCs w:val="21"/>
                      <w:highlight w:val="none"/>
                      <w:lang w:val="en-US" w:eastAsia="zh-CN"/>
                      <w14:textFill>
                        <w14:solidFill>
                          <w14:schemeClr w14:val="tx1"/>
                        </w14:solidFill>
                      </w14:textFill>
                    </w:rPr>
                    <w:t>3</w:t>
                  </w:r>
                </w:p>
              </w:tc>
              <w:tc>
                <w:tcPr>
                  <w:tcW w:w="1053" w:type="pct"/>
                  <w:vAlign w:val="center"/>
                </w:tcPr>
                <w:p>
                  <w:pPr>
                    <w:wordWrap w:val="0"/>
                    <w:adjustRightInd w:val="0"/>
                    <w:snapToGrid w:val="0"/>
                    <w:jc w:val="center"/>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员工生活</w:t>
                  </w:r>
                </w:p>
              </w:tc>
              <w:tc>
                <w:tcPr>
                  <w:tcW w:w="1298" w:type="pct"/>
                  <w:vAlign w:val="center"/>
                </w:tcPr>
                <w:p>
                  <w:pPr>
                    <w:wordWrap w:val="0"/>
                    <w:adjustRightInd w:val="0"/>
                    <w:snapToGrid w:val="0"/>
                    <w:jc w:val="center"/>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生活垃圾</w:t>
                  </w:r>
                </w:p>
              </w:tc>
              <w:tc>
                <w:tcPr>
                  <w:tcW w:w="1542" w:type="pct"/>
                  <w:tcBorders>
                    <w:right w:val="single" w:color="auto" w:sz="4" w:space="0"/>
                  </w:tcBorders>
                  <w:vAlign w:val="center"/>
                </w:tcPr>
                <w:p>
                  <w:pPr>
                    <w:wordWrap w:val="0"/>
                    <w:adjustRightInd w:val="0"/>
                    <w:snapToGrid w:val="0"/>
                    <w:jc w:val="center"/>
                    <w:rPr>
                      <w:rFonts w:hint="eastAsia" w:ascii="Times New Roman" w:hAnsi="Times New Roman" w:eastAsia="宋体" w:cs="Times New Roman"/>
                      <w:b w:val="0"/>
                      <w:bCs w:val="0"/>
                      <w:color w:val="000000" w:themeColor="text1"/>
                      <w:highlight w:val="none"/>
                      <w:lang w:eastAsia="zh-CN"/>
                      <w14:textFill>
                        <w14:solidFill>
                          <w14:schemeClr w14:val="tx1"/>
                        </w14:solidFill>
                      </w14:textFill>
                    </w:rPr>
                  </w:pPr>
                  <w:r>
                    <w:rPr>
                      <w:b w:val="0"/>
                      <w:bCs w:val="0"/>
                      <w:color w:val="000000" w:themeColor="text1"/>
                      <w:highlight w:val="none"/>
                      <w14:textFill>
                        <w14:solidFill>
                          <w14:schemeClr w14:val="tx1"/>
                        </w14:solidFill>
                      </w14:textFill>
                    </w:rPr>
                    <w:t>由环卫部门清运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vMerge w:val="continue"/>
                  <w:tcBorders>
                    <w:left w:val="single" w:color="auto" w:sz="4" w:space="0"/>
                  </w:tcBorders>
                  <w:vAlign w:val="center"/>
                </w:tcPr>
                <w:p>
                  <w:pPr>
                    <w:wordWrap w:val="0"/>
                    <w:adjustRightInd w:val="0"/>
                    <w:snapToGrid w:val="0"/>
                    <w:jc w:val="center"/>
                    <w:rPr>
                      <w:color w:val="000000" w:themeColor="text1"/>
                      <w:highlight w:val="none"/>
                      <w14:textFill>
                        <w14:solidFill>
                          <w14:schemeClr w14:val="tx1"/>
                        </w14:solidFill>
                      </w14:textFill>
                    </w:rPr>
                  </w:pPr>
                </w:p>
              </w:tc>
              <w:tc>
                <w:tcPr>
                  <w:tcW w:w="657" w:type="pct"/>
                  <w:vAlign w:val="center"/>
                </w:tcPr>
                <w:p>
                  <w:pPr>
                    <w:wordWrap w:val="0"/>
                    <w:adjustRightInd w:val="0"/>
                    <w:snapToGrid w:val="0"/>
                    <w:jc w:val="center"/>
                    <w:rPr>
                      <w:rFonts w:hint="default" w:eastAsia="宋体"/>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S4</w:t>
                  </w:r>
                </w:p>
              </w:tc>
              <w:tc>
                <w:tcPr>
                  <w:tcW w:w="1053" w:type="pct"/>
                  <w:vAlign w:val="center"/>
                </w:tcPr>
                <w:p>
                  <w:pPr>
                    <w:wordWrap w:val="0"/>
                    <w:adjustRightInd w:val="0"/>
                    <w:snapToGrid w:val="0"/>
                    <w:jc w:val="center"/>
                    <w:rPr>
                      <w:rFonts w:hint="eastAsia" w:ascii="宋体" w:hAnsi="宋体" w:cs="宋体"/>
                      <w:snapToGrid w:val="0"/>
                      <w:color w:val="000000" w:themeColor="text1"/>
                      <w:kern w:val="21"/>
                      <w:sz w:val="21"/>
                      <w:szCs w:val="21"/>
                      <w:highlight w:val="none"/>
                      <w:lang w:val="en-US"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设备维修</w:t>
                  </w:r>
                </w:p>
              </w:tc>
              <w:tc>
                <w:tcPr>
                  <w:tcW w:w="1298" w:type="pct"/>
                  <w:vAlign w:val="center"/>
                </w:tcPr>
                <w:p>
                  <w:pPr>
                    <w:wordWrap w:val="0"/>
                    <w:adjustRightInd w:val="0"/>
                    <w:snapToGrid w:val="0"/>
                    <w:jc w:val="center"/>
                    <w:rPr>
                      <w:rFonts w:hint="eastAsia" w:ascii="宋体" w:hAnsi="宋体" w:eastAsia="宋体" w:cs="宋体"/>
                      <w:snapToGrid w:val="0"/>
                      <w:color w:val="000000" w:themeColor="text1"/>
                      <w:kern w:val="21"/>
                      <w:sz w:val="21"/>
                      <w:szCs w:val="21"/>
                      <w:highlight w:val="none"/>
                      <w:lang w:val="en-US" w:eastAsia="zh-CN"/>
                      <w14:textFill>
                        <w14:solidFill>
                          <w14:schemeClr w14:val="tx1"/>
                        </w14:solidFill>
                      </w14:textFill>
                    </w:rPr>
                  </w:pPr>
                  <w:r>
                    <w:rPr>
                      <w:rFonts w:hint="eastAsia"/>
                      <w:b w:val="0"/>
                      <w:bCs w:val="0"/>
                      <w:color w:val="000000" w:themeColor="text1"/>
                      <w:szCs w:val="21"/>
                      <w:highlight w:val="none"/>
                      <w:lang w:eastAsia="zh-CN"/>
                      <w14:textFill>
                        <w14:solidFill>
                          <w14:schemeClr w14:val="tx1"/>
                        </w14:solidFill>
                      </w14:textFill>
                    </w:rPr>
                    <w:t>废机油、</w:t>
                  </w:r>
                  <w:r>
                    <w:rPr>
                      <w:rFonts w:hint="eastAsia"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废液压油</w:t>
                  </w:r>
                </w:p>
              </w:tc>
              <w:tc>
                <w:tcPr>
                  <w:tcW w:w="1542" w:type="pct"/>
                  <w:tcBorders>
                    <w:right w:val="single" w:color="auto" w:sz="4" w:space="0"/>
                  </w:tcBorders>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交由有资质的单位处理</w:t>
                  </w:r>
                </w:p>
              </w:tc>
            </w:tr>
          </w:tbl>
          <w:p>
            <w:pPr>
              <w:adjustRightInd w:val="0"/>
              <w:spacing w:line="360" w:lineRule="auto"/>
              <w:jc w:val="center"/>
              <w:rPr>
                <w:color w:val="000000" w:themeColor="text1"/>
                <w:kern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7" w:hRule="atLeast"/>
          <w:jc w:val="center"/>
        </w:trPr>
        <w:tc>
          <w:tcPr>
            <w:tcW w:w="255" w:type="pct"/>
            <w:vAlign w:val="center"/>
          </w:tcPr>
          <w:p>
            <w:pPr>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与项目有关的原有环境污染问题</w:t>
            </w:r>
          </w:p>
        </w:tc>
        <w:tc>
          <w:tcPr>
            <w:tcW w:w="4744" w:type="pct"/>
            <w:vAlign w:val="center"/>
          </w:tcPr>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480" w:firstLineChars="200"/>
              <w:jc w:val="center"/>
              <w:textAlignment w:val="auto"/>
              <w:rPr>
                <w:color w:val="000000" w:themeColor="text1"/>
                <w:highlight w:val="none"/>
                <w14:textFill>
                  <w14:solidFill>
                    <w14:schemeClr w14:val="tx1"/>
                  </w14:solidFill>
                </w14:textFill>
              </w:rPr>
            </w:pPr>
            <w:r>
              <w:rPr>
                <w:rFonts w:hint="eastAsia" w:ascii="Times New Roman" w:hAnsi="Times New Roman" w:eastAsia="宋体" w:cs="Times New Roman"/>
                <w:b w:val="0"/>
                <w:bCs w:val="0"/>
                <w:color w:val="000000" w:themeColor="text1"/>
                <w:sz w:val="24"/>
                <w:highlight w:val="none"/>
                <w14:textFill>
                  <w14:solidFill>
                    <w14:schemeClr w14:val="tx1"/>
                  </w14:solidFill>
                </w14:textFill>
              </w:rPr>
              <w:t>根据现场调查，</w:t>
            </w:r>
            <w:r>
              <w:rPr>
                <w:rFonts w:hint="eastAsia" w:cs="Times New Roman"/>
                <w:b w:val="0"/>
                <w:bCs w:val="0"/>
                <w:color w:val="000000" w:themeColor="text1"/>
                <w:sz w:val="24"/>
                <w:highlight w:val="none"/>
                <w:lang w:eastAsia="zh-CN"/>
                <w14:textFill>
                  <w14:solidFill>
                    <w14:schemeClr w14:val="tx1"/>
                  </w14:solidFill>
                </w14:textFill>
              </w:rPr>
              <w:t>项目所在地原有居民住宅，现已被拆除，地表无原有建筑，场地未发现存在与项目有关的原有环境问题。</w:t>
            </w:r>
          </w:p>
        </w:tc>
      </w:tr>
    </w:tbl>
    <w:p>
      <w:pPr>
        <w:pStyle w:val="23"/>
        <w:adjustRightInd w:val="0"/>
        <w:snapToGrid w:val="0"/>
        <w:spacing w:before="0" w:beforeAutospacing="0" w:after="0" w:afterAutospacing="0"/>
        <w:outlineLvl w:val="0"/>
        <w:rPr>
          <w:rFonts w:ascii="Times New Roman" w:hAnsi="Times New Roman"/>
          <w:snapToGrid w:val="0"/>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br w:type="page"/>
      </w:r>
      <w:r>
        <w:rPr>
          <w:rFonts w:ascii="Times New Roman" w:hAnsi="Times New Roman"/>
          <w:b/>
          <w:bCs/>
          <w:snapToGrid w:val="0"/>
          <w:color w:val="000000" w:themeColor="text1"/>
          <w:highlight w:val="none"/>
          <w14:textFill>
            <w14:solidFill>
              <w14:schemeClr w14:val="tx1"/>
            </w14:solidFill>
          </w14:textFill>
        </w:rPr>
        <w:t>三、</w:t>
      </w:r>
      <w:r>
        <w:rPr>
          <w:rFonts w:hint="eastAsia" w:cs="宋体"/>
          <w:b/>
          <w:bCs/>
          <w:snapToGrid w:val="0"/>
          <w:color w:val="000000" w:themeColor="text1"/>
          <w:highlight w:val="none"/>
          <w14:textFill>
            <w14:solidFill>
              <w14:schemeClr w14:val="tx1"/>
            </w14:solidFill>
          </w14:textFill>
        </w:rPr>
        <w:t>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46" w:type="dxa"/>
            <w:vAlign w:val="center"/>
          </w:tcPr>
          <w:p>
            <w:pPr>
              <w:adjustRightInd w:val="0"/>
              <w:snapToGrid w:val="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区</w:t>
            </w:r>
          </w:p>
          <w:p>
            <w:pPr>
              <w:adjustRightInd w:val="0"/>
              <w:snapToGrid w:val="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域</w:t>
            </w:r>
          </w:p>
          <w:p>
            <w:pPr>
              <w:adjustRightInd w:val="0"/>
              <w:snapToGrid w:val="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环</w:t>
            </w:r>
          </w:p>
          <w:p>
            <w:pPr>
              <w:adjustRightInd w:val="0"/>
              <w:snapToGrid w:val="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境</w:t>
            </w:r>
          </w:p>
          <w:p>
            <w:pPr>
              <w:adjustRightInd w:val="0"/>
              <w:snapToGrid w:val="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质</w:t>
            </w:r>
          </w:p>
          <w:p>
            <w:pPr>
              <w:adjustRightInd w:val="0"/>
              <w:snapToGrid w:val="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量</w:t>
            </w:r>
          </w:p>
          <w:p>
            <w:pPr>
              <w:adjustRightInd w:val="0"/>
              <w:snapToGrid w:val="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现</w:t>
            </w:r>
          </w:p>
          <w:p>
            <w:pPr>
              <w:adjustRightInd w:val="0"/>
              <w:snapToGrid w:val="0"/>
              <w:jc w:val="center"/>
              <w:rPr>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状</w:t>
            </w:r>
          </w:p>
        </w:tc>
        <w:tc>
          <w:tcPr>
            <w:tcW w:w="8875" w:type="dxa"/>
            <w:vAlign w:val="center"/>
          </w:tcPr>
          <w:p>
            <w:pPr>
              <w:pStyle w:val="46"/>
              <w:adjustRightInd w:val="0"/>
              <w:snapToGrid w:val="0"/>
              <w:ind w:firstLine="482" w:firstLineChars="200"/>
              <w:jc w:val="both"/>
              <w:outlineLvl w:val="1"/>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pPr>
            <w:r>
              <w:rPr>
                <w:rFonts w:hint="eastAsia" w:cs="宋体"/>
                <w:b/>
                <w:bCs/>
                <w:snapToGrid w:val="0"/>
                <w:color w:val="000000" w:themeColor="text1"/>
                <w:highlight w:val="none"/>
                <w:lang w:val="en-US" w:eastAsia="zh-CN"/>
                <w14:textFill>
                  <w14:solidFill>
                    <w14:schemeClr w14:val="tx1"/>
                  </w14:solidFill>
                </w14:textFill>
              </w:rPr>
              <w:t>3、</w:t>
            </w:r>
            <w:r>
              <w:rPr>
                <w:rFonts w:hint="eastAsia" w:cs="宋体"/>
                <w:b/>
                <w:bCs/>
                <w:snapToGrid w:val="0"/>
                <w:color w:val="000000" w:themeColor="text1"/>
                <w:highlight w:val="none"/>
                <w14:textFill>
                  <w14:solidFill>
                    <w14:schemeClr w14:val="tx1"/>
                  </w14:solidFill>
                </w14:textFill>
              </w:rPr>
              <w:t>区域环境质量现状</w:t>
            </w:r>
          </w:p>
          <w:p>
            <w:pPr>
              <w:pStyle w:val="46"/>
              <w:adjustRightInd w:val="0"/>
              <w:snapToGrid w:val="0"/>
              <w:ind w:firstLine="482" w:firstLineChars="200"/>
              <w:jc w:val="both"/>
              <w:outlineLvl w:val="1"/>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t>3.1环境空气质量现状</w:t>
            </w:r>
          </w:p>
          <w:p>
            <w:pPr>
              <w:spacing w:line="360" w:lineRule="auto"/>
              <w:ind w:firstLine="482" w:firstLineChars="200"/>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t>3.1.1环境空气质量现状</w:t>
            </w:r>
          </w:p>
          <w:p>
            <w:pPr>
              <w:pStyle w:val="40"/>
              <w:keepNext w:val="0"/>
              <w:keepLines w:val="0"/>
              <w:suppressLineNumbers w:val="0"/>
              <w:spacing w:before="0" w:beforeAutospacing="0" w:after="0" w:afterAutospacing="0"/>
              <w:ind w:left="0" w:right="0" w:firstLine="480"/>
              <w:rPr>
                <w:rFonts w:hint="default" w:ascii="Times New Roman" w:hAnsi="Times New Roman" w:eastAsia="宋体" w:cs="Times New Roman"/>
                <w:highlight w:val="none"/>
              </w:rPr>
            </w:pPr>
            <w:r>
              <w:rPr>
                <w:rFonts w:hint="default" w:ascii="Times New Roman" w:hAnsi="Times New Roman" w:eastAsia="宋体" w:cs="Times New Roman"/>
                <w:highlight w:val="none"/>
                <w:shd w:val="clear" w:color="auto" w:fill="FFFFFF"/>
              </w:rPr>
              <w:t>依据生态环境部—环境空气质量模型技术支持服务系统，临夏回族自治州2022年SO</w:t>
            </w:r>
            <w:r>
              <w:rPr>
                <w:rFonts w:hint="default" w:ascii="Times New Roman" w:hAnsi="Times New Roman" w:eastAsia="宋体" w:cs="Times New Roman"/>
                <w:highlight w:val="none"/>
                <w:shd w:val="clear" w:color="auto" w:fill="FFFFFF"/>
                <w:vertAlign w:val="subscript"/>
              </w:rPr>
              <w:t>2</w:t>
            </w:r>
            <w:r>
              <w:rPr>
                <w:rFonts w:hint="default" w:ascii="Times New Roman" w:hAnsi="Times New Roman" w:eastAsia="宋体" w:cs="Times New Roman"/>
                <w:highlight w:val="none"/>
                <w:shd w:val="clear" w:color="auto" w:fill="FFFFFF"/>
              </w:rPr>
              <w:t>、NO</w:t>
            </w:r>
            <w:r>
              <w:rPr>
                <w:rFonts w:hint="default" w:ascii="Times New Roman" w:hAnsi="Times New Roman" w:eastAsia="宋体" w:cs="Times New Roman"/>
                <w:highlight w:val="none"/>
                <w:shd w:val="clear" w:color="auto" w:fill="FFFFFF"/>
                <w:vertAlign w:val="subscript"/>
              </w:rPr>
              <w:t>2</w:t>
            </w:r>
            <w:r>
              <w:rPr>
                <w:rFonts w:hint="default" w:ascii="Times New Roman" w:hAnsi="Times New Roman" w:eastAsia="宋体" w:cs="Times New Roman"/>
                <w:highlight w:val="none"/>
                <w:shd w:val="clear" w:color="auto" w:fill="FFFFFF"/>
              </w:rPr>
              <w:t>、PM</w:t>
            </w:r>
            <w:r>
              <w:rPr>
                <w:rFonts w:hint="default" w:ascii="Times New Roman" w:hAnsi="Times New Roman" w:eastAsia="宋体" w:cs="Times New Roman"/>
                <w:highlight w:val="none"/>
                <w:shd w:val="clear" w:color="auto" w:fill="FFFFFF"/>
                <w:vertAlign w:val="subscript"/>
              </w:rPr>
              <w:t>10</w:t>
            </w:r>
            <w:r>
              <w:rPr>
                <w:rFonts w:hint="default" w:ascii="Times New Roman" w:hAnsi="Times New Roman" w:eastAsia="宋体" w:cs="Times New Roman"/>
                <w:highlight w:val="none"/>
                <w:shd w:val="clear" w:color="auto" w:fill="FFFFFF"/>
              </w:rPr>
              <w:t>、PM</w:t>
            </w:r>
            <w:r>
              <w:rPr>
                <w:rFonts w:hint="default" w:ascii="Times New Roman" w:hAnsi="Times New Roman" w:eastAsia="宋体" w:cs="Times New Roman"/>
                <w:highlight w:val="none"/>
                <w:shd w:val="clear" w:color="auto" w:fill="FFFFFF"/>
                <w:vertAlign w:val="subscript"/>
              </w:rPr>
              <w:t>2.5</w:t>
            </w:r>
            <w:r>
              <w:rPr>
                <w:rFonts w:hint="default" w:ascii="Times New Roman" w:hAnsi="Times New Roman" w:eastAsia="宋体" w:cs="Times New Roman"/>
                <w:highlight w:val="none"/>
                <w:shd w:val="clear" w:color="auto" w:fill="FFFFFF"/>
              </w:rPr>
              <w:t xml:space="preserve">年均浓度分别为9 </w:t>
            </w:r>
            <w:r>
              <w:rPr>
                <w:rFonts w:hint="default" w:ascii="Times New Roman" w:hAnsi="Times New Roman" w:cs="Times New Roman"/>
                <w:highlight w:val="none"/>
                <w:shd w:val="clear" w:color="auto" w:fill="FFFFFF"/>
                <w:lang w:eastAsia="zh-CN"/>
              </w:rPr>
              <w:t>μ</w:t>
            </w:r>
            <w:r>
              <w:rPr>
                <w:rFonts w:hint="default" w:ascii="Times New Roman" w:hAnsi="Times New Roman" w:eastAsia="宋体" w:cs="Times New Roman"/>
                <w:highlight w:val="none"/>
                <w:shd w:val="clear" w:color="auto" w:fill="FFFFFF"/>
              </w:rPr>
              <w:t>g/m</w:t>
            </w:r>
            <w:r>
              <w:rPr>
                <w:rFonts w:hint="default" w:ascii="Times New Roman" w:hAnsi="Times New Roman" w:eastAsia="宋体" w:cs="Times New Roman"/>
                <w:highlight w:val="none"/>
                <w:shd w:val="clear" w:color="auto" w:fill="FFFFFF"/>
                <w:vertAlign w:val="superscript"/>
              </w:rPr>
              <w:t>3</w:t>
            </w:r>
            <w:r>
              <w:rPr>
                <w:rFonts w:hint="default" w:ascii="Times New Roman" w:hAnsi="Times New Roman" w:eastAsia="宋体" w:cs="Times New Roman"/>
                <w:highlight w:val="none"/>
                <w:shd w:val="clear" w:color="auto" w:fill="FFFFFF"/>
              </w:rPr>
              <w:t xml:space="preserve">、23 </w:t>
            </w:r>
            <w:r>
              <w:rPr>
                <w:rFonts w:hint="default" w:ascii="Times New Roman" w:hAnsi="Times New Roman" w:cs="Times New Roman"/>
                <w:highlight w:val="none"/>
                <w:shd w:val="clear" w:color="auto" w:fill="FFFFFF"/>
                <w:lang w:eastAsia="zh-CN"/>
              </w:rPr>
              <w:t>μ</w:t>
            </w:r>
            <w:r>
              <w:rPr>
                <w:rFonts w:hint="default" w:ascii="Times New Roman" w:hAnsi="Times New Roman" w:eastAsia="宋体" w:cs="Times New Roman"/>
                <w:highlight w:val="none"/>
                <w:shd w:val="clear" w:color="auto" w:fill="FFFFFF"/>
              </w:rPr>
              <w:t>g/m</w:t>
            </w:r>
            <w:r>
              <w:rPr>
                <w:rFonts w:hint="default" w:ascii="Times New Roman" w:hAnsi="Times New Roman" w:eastAsia="宋体" w:cs="Times New Roman"/>
                <w:highlight w:val="none"/>
                <w:shd w:val="clear" w:color="auto" w:fill="FFFFFF"/>
                <w:vertAlign w:val="superscript"/>
              </w:rPr>
              <w:t>3</w:t>
            </w:r>
            <w:r>
              <w:rPr>
                <w:rFonts w:hint="default" w:ascii="Times New Roman" w:hAnsi="Times New Roman" w:eastAsia="宋体" w:cs="Times New Roman"/>
                <w:highlight w:val="none"/>
                <w:shd w:val="clear" w:color="auto" w:fill="FFFFFF"/>
              </w:rPr>
              <w:t xml:space="preserve">、54 </w:t>
            </w:r>
            <w:r>
              <w:rPr>
                <w:rFonts w:hint="default" w:ascii="Times New Roman" w:hAnsi="Times New Roman" w:cs="Times New Roman"/>
                <w:highlight w:val="none"/>
                <w:shd w:val="clear" w:color="auto" w:fill="FFFFFF"/>
                <w:lang w:eastAsia="zh-CN"/>
              </w:rPr>
              <w:t>μ</w:t>
            </w:r>
            <w:r>
              <w:rPr>
                <w:rFonts w:hint="default" w:ascii="Times New Roman" w:hAnsi="Times New Roman" w:eastAsia="宋体" w:cs="Times New Roman"/>
                <w:highlight w:val="none"/>
                <w:shd w:val="clear" w:color="auto" w:fill="FFFFFF"/>
              </w:rPr>
              <w:t>g/m</w:t>
            </w:r>
            <w:r>
              <w:rPr>
                <w:rFonts w:hint="default" w:ascii="Times New Roman" w:hAnsi="Times New Roman" w:eastAsia="宋体" w:cs="Times New Roman"/>
                <w:highlight w:val="none"/>
                <w:shd w:val="clear" w:color="auto" w:fill="FFFFFF"/>
                <w:vertAlign w:val="superscript"/>
              </w:rPr>
              <w:t>3</w:t>
            </w:r>
            <w:r>
              <w:rPr>
                <w:rFonts w:hint="default" w:ascii="Times New Roman" w:hAnsi="Times New Roman" w:eastAsia="宋体" w:cs="Times New Roman"/>
                <w:highlight w:val="none"/>
                <w:shd w:val="clear" w:color="auto" w:fill="FFFFFF"/>
              </w:rPr>
              <w:t xml:space="preserve">、28 </w:t>
            </w:r>
            <w:r>
              <w:rPr>
                <w:rFonts w:hint="default" w:ascii="Times New Roman" w:hAnsi="Times New Roman" w:cs="Times New Roman"/>
                <w:highlight w:val="none"/>
                <w:shd w:val="clear" w:color="auto" w:fill="FFFFFF"/>
                <w:lang w:eastAsia="zh-CN"/>
              </w:rPr>
              <w:t>μ</w:t>
            </w:r>
            <w:r>
              <w:rPr>
                <w:rFonts w:hint="default" w:ascii="Times New Roman" w:hAnsi="Times New Roman" w:eastAsia="宋体" w:cs="Times New Roman"/>
                <w:highlight w:val="none"/>
                <w:shd w:val="clear" w:color="auto" w:fill="FFFFFF"/>
              </w:rPr>
              <w:t>g/m</w:t>
            </w:r>
            <w:r>
              <w:rPr>
                <w:rFonts w:hint="default" w:ascii="Times New Roman" w:hAnsi="Times New Roman" w:eastAsia="宋体" w:cs="Times New Roman"/>
                <w:highlight w:val="none"/>
                <w:shd w:val="clear" w:color="auto" w:fill="FFFFFF"/>
                <w:vertAlign w:val="superscript"/>
              </w:rPr>
              <w:t>3</w:t>
            </w:r>
            <w:r>
              <w:rPr>
                <w:rFonts w:hint="default" w:ascii="Times New Roman" w:hAnsi="Times New Roman" w:eastAsia="宋体" w:cs="Times New Roman"/>
                <w:highlight w:val="none"/>
                <w:shd w:val="clear" w:color="auto" w:fill="FFFFFF"/>
              </w:rPr>
              <w:t>；CO 24小时平均第95百分位数为1.6mg/m</w:t>
            </w:r>
            <w:r>
              <w:rPr>
                <w:rFonts w:hint="default" w:ascii="Times New Roman" w:hAnsi="Times New Roman" w:eastAsia="宋体" w:cs="Times New Roman"/>
                <w:highlight w:val="none"/>
                <w:shd w:val="clear" w:color="auto" w:fill="FFFFFF"/>
                <w:vertAlign w:val="superscript"/>
              </w:rPr>
              <w:t>3</w:t>
            </w:r>
            <w:r>
              <w:rPr>
                <w:rFonts w:hint="default" w:ascii="Times New Roman" w:hAnsi="Times New Roman" w:eastAsia="宋体" w:cs="Times New Roman"/>
                <w:highlight w:val="none"/>
                <w:shd w:val="clear" w:color="auto" w:fill="FFFFFF"/>
              </w:rPr>
              <w:t>，O</w:t>
            </w:r>
            <w:r>
              <w:rPr>
                <w:rFonts w:hint="default" w:ascii="Times New Roman" w:hAnsi="Times New Roman" w:eastAsia="宋体" w:cs="Times New Roman"/>
                <w:highlight w:val="none"/>
                <w:shd w:val="clear" w:color="auto" w:fill="FFFFFF"/>
                <w:vertAlign w:val="subscript"/>
              </w:rPr>
              <w:t>3</w:t>
            </w:r>
            <w:r>
              <w:rPr>
                <w:rFonts w:hint="default" w:ascii="Times New Roman" w:hAnsi="Times New Roman" w:eastAsia="宋体" w:cs="Times New Roman"/>
                <w:highlight w:val="none"/>
                <w:shd w:val="clear" w:color="auto" w:fill="FFFFFF"/>
              </w:rPr>
              <w:t xml:space="preserve">日最大8小时平均第90百分位数为136 </w:t>
            </w:r>
            <w:r>
              <w:rPr>
                <w:rFonts w:hint="default" w:ascii="Times New Roman" w:hAnsi="Times New Roman" w:cs="Times New Roman"/>
                <w:highlight w:val="none"/>
                <w:shd w:val="clear" w:color="auto" w:fill="FFFFFF"/>
                <w:lang w:eastAsia="zh-CN"/>
              </w:rPr>
              <w:t>μ</w:t>
            </w:r>
            <w:r>
              <w:rPr>
                <w:rFonts w:hint="default" w:ascii="Times New Roman" w:hAnsi="Times New Roman" w:eastAsia="宋体" w:cs="Times New Roman"/>
                <w:highlight w:val="none"/>
                <w:shd w:val="clear" w:color="auto" w:fill="FFFFFF"/>
              </w:rPr>
              <w:t>g/m3；各污染物平均浓度均优于《环境空气质量标准》（GB3095-2012）中二级标准限值</w:t>
            </w:r>
            <w:r>
              <w:rPr>
                <w:rFonts w:hint="default" w:ascii="Times New Roman" w:hAnsi="Times New Roman" w:eastAsia="宋体" w:cs="Times New Roman"/>
                <w:highlight w:val="none"/>
              </w:rPr>
              <w:t>。</w:t>
            </w:r>
            <w:r>
              <w:rPr>
                <w:rFonts w:hint="default" w:ascii="Times New Roman" w:hAnsi="Times New Roman" w:cs="Times New Roman"/>
                <w:highlight w:val="none"/>
                <w:lang w:eastAsia="zh-CN"/>
              </w:rPr>
              <w:t>项目区为达标区，</w:t>
            </w:r>
            <w:r>
              <w:rPr>
                <w:rFonts w:hint="default" w:ascii="Times New Roman" w:hAnsi="Times New Roman" w:eastAsia="宋体" w:cs="Times New Roman"/>
                <w:highlight w:val="none"/>
              </w:rPr>
              <w:t>区域空气质量现状详见表3-1。</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b/>
                <w:bCs/>
                <w:color w:val="000000"/>
                <w:kern w:val="0"/>
                <w:sz w:val="24"/>
                <w:highlight w:val="none"/>
              </w:rPr>
              <w:t>表3-1  区域空气质量现状评价表</w:t>
            </w:r>
          </w:p>
          <w:tbl>
            <w:tblPr>
              <w:tblStyle w:val="26"/>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859"/>
              <w:gridCol w:w="1975"/>
              <w:gridCol w:w="1796"/>
              <w:gridCol w:w="10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tcBorders>
                    <w:top w:val="single" w:color="auto" w:sz="4" w:space="0"/>
                    <w:left w:val="single" w:color="auto" w:sz="0"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污染物</w:t>
                  </w:r>
                </w:p>
              </w:tc>
              <w:tc>
                <w:tcPr>
                  <w:tcW w:w="1653" w:type="pct"/>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评价指标</w:t>
                  </w:r>
                </w:p>
              </w:tc>
              <w:tc>
                <w:tcPr>
                  <w:tcW w:w="1142" w:type="pct"/>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现状浓度/（</w:t>
                  </w:r>
                  <w:r>
                    <w:rPr>
                      <w:rFonts w:hint="default" w:ascii="Times New Roman" w:hAnsi="Times New Roman" w:cs="Times New Roman"/>
                      <w:color w:val="000000"/>
                      <w:highlight w:val="none"/>
                      <w:shd w:val="clear" w:color="auto" w:fill="FFFFFF"/>
                      <w:lang w:eastAsia="zh-CN"/>
                    </w:rPr>
                    <w:t>μ</w:t>
                  </w:r>
                  <w:r>
                    <w:rPr>
                      <w:rFonts w:hint="default" w:ascii="Times New Roman" w:hAnsi="Times New Roman" w:eastAsia="宋体" w:cs="Times New Roman"/>
                      <w:highlight w:val="none"/>
                      <w:shd w:val="clear" w:color="auto" w:fill="FFFFFF"/>
                    </w:rPr>
                    <w:t>g</w:t>
                  </w:r>
                  <w:r>
                    <w:rPr>
                      <w:rFonts w:hint="default" w:ascii="Times New Roman" w:hAnsi="Times New Roman" w:eastAsia="宋体" w:cs="Times New Roman"/>
                      <w:b/>
                      <w:bCs/>
                      <w:color w:val="000000"/>
                      <w:kern w:val="0"/>
                      <w:sz w:val="21"/>
                      <w:szCs w:val="21"/>
                      <w:highlight w:val="none"/>
                    </w:rPr>
                    <w:t>/m</w:t>
                  </w:r>
                  <w:r>
                    <w:rPr>
                      <w:rFonts w:hint="default" w:ascii="Times New Roman" w:hAnsi="Times New Roman" w:eastAsia="宋体" w:cs="Times New Roman"/>
                      <w:b/>
                      <w:bCs/>
                      <w:color w:val="000000"/>
                      <w:kern w:val="0"/>
                      <w:sz w:val="21"/>
                      <w:szCs w:val="21"/>
                      <w:highlight w:val="none"/>
                      <w:vertAlign w:val="superscript"/>
                    </w:rPr>
                    <w:t>3</w:t>
                  </w:r>
                  <w:r>
                    <w:rPr>
                      <w:rFonts w:hint="default" w:ascii="Times New Roman" w:hAnsi="Times New Roman" w:eastAsia="宋体" w:cs="Times New Roman"/>
                      <w:b/>
                      <w:bCs/>
                      <w:color w:val="000000"/>
                      <w:kern w:val="0"/>
                      <w:sz w:val="21"/>
                      <w:szCs w:val="21"/>
                      <w:highlight w:val="none"/>
                    </w:rPr>
                    <w:t>）</w:t>
                  </w:r>
                </w:p>
              </w:tc>
              <w:tc>
                <w:tcPr>
                  <w:tcW w:w="1038" w:type="pct"/>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标准值/（</w:t>
                  </w:r>
                  <w:r>
                    <w:rPr>
                      <w:rFonts w:hint="default" w:ascii="Times New Roman" w:hAnsi="Times New Roman" w:cs="Times New Roman"/>
                      <w:color w:val="000000"/>
                      <w:highlight w:val="none"/>
                      <w:shd w:val="clear" w:color="auto" w:fill="FFFFFF"/>
                      <w:lang w:eastAsia="zh-CN"/>
                    </w:rPr>
                    <w:t>μ</w:t>
                  </w:r>
                  <w:r>
                    <w:rPr>
                      <w:rFonts w:hint="default" w:ascii="Times New Roman" w:hAnsi="Times New Roman" w:eastAsia="宋体" w:cs="Times New Roman"/>
                      <w:highlight w:val="none"/>
                      <w:shd w:val="clear" w:color="auto" w:fill="FFFFFF"/>
                    </w:rPr>
                    <w:t>g</w:t>
                  </w:r>
                  <w:r>
                    <w:rPr>
                      <w:rFonts w:hint="default" w:ascii="Times New Roman" w:hAnsi="Times New Roman" w:eastAsia="宋体" w:cs="Times New Roman"/>
                      <w:b/>
                      <w:bCs/>
                      <w:color w:val="000000"/>
                      <w:kern w:val="0"/>
                      <w:sz w:val="21"/>
                      <w:szCs w:val="21"/>
                      <w:highlight w:val="none"/>
                    </w:rPr>
                    <w:t>/m</w:t>
                  </w:r>
                  <w:r>
                    <w:rPr>
                      <w:rFonts w:hint="default" w:ascii="Times New Roman" w:hAnsi="Times New Roman" w:eastAsia="宋体" w:cs="Times New Roman"/>
                      <w:b/>
                      <w:bCs/>
                      <w:color w:val="000000"/>
                      <w:kern w:val="0"/>
                      <w:sz w:val="21"/>
                      <w:szCs w:val="21"/>
                      <w:highlight w:val="none"/>
                      <w:vertAlign w:val="superscript"/>
                    </w:rPr>
                    <w:t>3</w:t>
                  </w:r>
                  <w:r>
                    <w:rPr>
                      <w:rFonts w:hint="default" w:ascii="Times New Roman" w:hAnsi="Times New Roman" w:eastAsia="宋体" w:cs="Times New Roman"/>
                      <w:b/>
                      <w:bCs/>
                      <w:color w:val="000000"/>
                      <w:kern w:val="0"/>
                      <w:sz w:val="21"/>
                      <w:szCs w:val="21"/>
                      <w:highlight w:val="none"/>
                    </w:rPr>
                    <w:t>）</w:t>
                  </w:r>
                </w:p>
              </w:tc>
              <w:tc>
                <w:tcPr>
                  <w:tcW w:w="615" w:type="pct"/>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SO</w:t>
                  </w:r>
                  <w:r>
                    <w:rPr>
                      <w:rFonts w:hint="default" w:ascii="Times New Roman" w:hAnsi="Times New Roman" w:eastAsia="宋体" w:cs="Times New Roman"/>
                      <w:color w:val="000000"/>
                      <w:kern w:val="0"/>
                      <w:sz w:val="21"/>
                      <w:szCs w:val="21"/>
                      <w:highlight w:val="none"/>
                      <w:vertAlign w:val="subscript"/>
                    </w:rPr>
                    <w:t>2</w:t>
                  </w:r>
                </w:p>
              </w:tc>
              <w:tc>
                <w:tcPr>
                  <w:tcW w:w="1653"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年平均质量浓度</w:t>
                  </w:r>
                </w:p>
              </w:tc>
              <w:tc>
                <w:tcPr>
                  <w:tcW w:w="1976" w:type="dxa"/>
                  <w:noWrap w:val="0"/>
                  <w:vAlign w:val="center"/>
                </w:tcPr>
                <w:p>
                  <w:pPr>
                    <w:spacing w:line="240" w:lineRule="auto"/>
                    <w:jc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cs="Times New Roman"/>
                      <w:sz w:val="21"/>
                      <w:szCs w:val="21"/>
                      <w:lang w:val="en-US" w:eastAsia="zh-CN"/>
                    </w:rPr>
                    <w:t>9</w:t>
                  </w:r>
                </w:p>
              </w:tc>
              <w:tc>
                <w:tcPr>
                  <w:tcW w:w="1796" w:type="dxa"/>
                  <w:noWrap w:val="0"/>
                  <w:vAlign w:val="center"/>
                </w:tcPr>
                <w:p>
                  <w:pPr>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cs="Times New Roman"/>
                      <w:sz w:val="21"/>
                      <w:szCs w:val="21"/>
                      <w:lang w:eastAsia="zh-CN"/>
                    </w:rPr>
                    <w:t>60</w:t>
                  </w:r>
                </w:p>
              </w:tc>
              <w:tc>
                <w:tcPr>
                  <w:tcW w:w="615" w:type="pct"/>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NO</w:t>
                  </w:r>
                  <w:r>
                    <w:rPr>
                      <w:rFonts w:hint="default" w:ascii="Times New Roman" w:hAnsi="Times New Roman" w:eastAsia="宋体" w:cs="Times New Roman"/>
                      <w:color w:val="000000"/>
                      <w:kern w:val="0"/>
                      <w:sz w:val="21"/>
                      <w:szCs w:val="21"/>
                      <w:highlight w:val="none"/>
                      <w:vertAlign w:val="subscript"/>
                    </w:rPr>
                    <w:t>2</w:t>
                  </w:r>
                </w:p>
              </w:tc>
              <w:tc>
                <w:tcPr>
                  <w:tcW w:w="1653"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年平均质量浓度</w:t>
                  </w:r>
                </w:p>
              </w:tc>
              <w:tc>
                <w:tcPr>
                  <w:tcW w:w="1976" w:type="dxa"/>
                  <w:noWrap w:val="0"/>
                  <w:vAlign w:val="center"/>
                </w:tcPr>
                <w:p>
                  <w:pPr>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sz w:val="21"/>
                      <w:szCs w:val="21"/>
                      <w:lang w:val="en-US" w:eastAsia="zh-CN"/>
                    </w:rPr>
                    <w:t>23</w:t>
                  </w:r>
                </w:p>
              </w:tc>
              <w:tc>
                <w:tcPr>
                  <w:tcW w:w="1796" w:type="dxa"/>
                  <w:noWrap w:val="0"/>
                  <w:vAlign w:val="center"/>
                </w:tcPr>
                <w:p>
                  <w:pPr>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cs="Times New Roman"/>
                      <w:sz w:val="21"/>
                      <w:szCs w:val="21"/>
                      <w:lang w:eastAsia="zh-CN"/>
                    </w:rPr>
                    <w:t>40</w:t>
                  </w:r>
                </w:p>
              </w:tc>
              <w:tc>
                <w:tcPr>
                  <w:tcW w:w="615" w:type="pct"/>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PM</w:t>
                  </w:r>
                  <w:r>
                    <w:rPr>
                      <w:rFonts w:hint="default" w:ascii="Times New Roman" w:hAnsi="Times New Roman" w:eastAsia="宋体" w:cs="Times New Roman"/>
                      <w:color w:val="000000"/>
                      <w:kern w:val="0"/>
                      <w:sz w:val="21"/>
                      <w:szCs w:val="21"/>
                      <w:highlight w:val="none"/>
                      <w:vertAlign w:val="subscript"/>
                    </w:rPr>
                    <w:t>10</w:t>
                  </w:r>
                </w:p>
              </w:tc>
              <w:tc>
                <w:tcPr>
                  <w:tcW w:w="1653"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年平均质量浓度</w:t>
                  </w:r>
                </w:p>
              </w:tc>
              <w:tc>
                <w:tcPr>
                  <w:tcW w:w="1976" w:type="dxa"/>
                  <w:noWrap w:val="0"/>
                  <w:vAlign w:val="center"/>
                </w:tcPr>
                <w:p>
                  <w:pPr>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sz w:val="21"/>
                      <w:szCs w:val="21"/>
                      <w:lang w:val="en-US" w:eastAsia="zh-CN"/>
                    </w:rPr>
                    <w:t>54</w:t>
                  </w:r>
                </w:p>
              </w:tc>
              <w:tc>
                <w:tcPr>
                  <w:tcW w:w="1796" w:type="dxa"/>
                  <w:noWrap w:val="0"/>
                  <w:vAlign w:val="center"/>
                </w:tcPr>
                <w:p>
                  <w:pPr>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cs="Times New Roman"/>
                      <w:sz w:val="21"/>
                      <w:szCs w:val="21"/>
                      <w:lang w:eastAsia="zh-CN"/>
                    </w:rPr>
                    <w:t>70</w:t>
                  </w:r>
                </w:p>
              </w:tc>
              <w:tc>
                <w:tcPr>
                  <w:tcW w:w="615" w:type="pct"/>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PM</w:t>
                  </w:r>
                  <w:r>
                    <w:rPr>
                      <w:rFonts w:hint="default" w:ascii="Times New Roman" w:hAnsi="Times New Roman" w:eastAsia="宋体" w:cs="Times New Roman"/>
                      <w:color w:val="000000"/>
                      <w:kern w:val="0"/>
                      <w:sz w:val="21"/>
                      <w:szCs w:val="21"/>
                      <w:highlight w:val="none"/>
                      <w:vertAlign w:val="subscript"/>
                    </w:rPr>
                    <w:t>2.5</w:t>
                  </w:r>
                </w:p>
              </w:tc>
              <w:tc>
                <w:tcPr>
                  <w:tcW w:w="1653"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年平均质量浓度</w:t>
                  </w:r>
                </w:p>
              </w:tc>
              <w:tc>
                <w:tcPr>
                  <w:tcW w:w="1976" w:type="dxa"/>
                  <w:noWrap w:val="0"/>
                  <w:vAlign w:val="center"/>
                </w:tcPr>
                <w:p>
                  <w:pPr>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sz w:val="21"/>
                      <w:szCs w:val="21"/>
                      <w:lang w:val="en-US" w:eastAsia="zh-CN"/>
                    </w:rPr>
                    <w:t>28</w:t>
                  </w:r>
                </w:p>
              </w:tc>
              <w:tc>
                <w:tcPr>
                  <w:tcW w:w="1796" w:type="dxa"/>
                  <w:noWrap w:val="0"/>
                  <w:vAlign w:val="center"/>
                </w:tcPr>
                <w:p>
                  <w:pPr>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cs="Times New Roman"/>
                      <w:sz w:val="21"/>
                      <w:szCs w:val="21"/>
                      <w:lang w:eastAsia="zh-CN"/>
                    </w:rPr>
                    <w:t>35</w:t>
                  </w:r>
                </w:p>
              </w:tc>
              <w:tc>
                <w:tcPr>
                  <w:tcW w:w="615" w:type="pct"/>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CO</w:t>
                  </w:r>
                </w:p>
              </w:tc>
              <w:tc>
                <w:tcPr>
                  <w:tcW w:w="1653"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日均值第95百分位数</w:t>
                  </w:r>
                </w:p>
              </w:tc>
              <w:tc>
                <w:tcPr>
                  <w:tcW w:w="1976" w:type="dxa"/>
                  <w:noWrap w:val="0"/>
                  <w:vAlign w:val="center"/>
                </w:tcPr>
                <w:p>
                  <w:pPr>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sz w:val="21"/>
                      <w:szCs w:val="21"/>
                      <w:lang w:val="en-US" w:eastAsia="zh-CN"/>
                    </w:rPr>
                    <w:t>1600</w:t>
                  </w:r>
                </w:p>
              </w:tc>
              <w:tc>
                <w:tcPr>
                  <w:tcW w:w="1796" w:type="dxa"/>
                  <w:noWrap w:val="0"/>
                  <w:vAlign w:val="center"/>
                </w:tcPr>
                <w:p>
                  <w:pPr>
                    <w:spacing w:line="240" w:lineRule="auto"/>
                    <w:jc w:val="center"/>
                    <w:rPr>
                      <w:rFonts w:hint="default" w:ascii="Times New Roman" w:hAnsi="Times New Roman" w:eastAsia="宋体" w:cs="Times New Roman"/>
                      <w:color w:val="000000"/>
                      <w:kern w:val="0"/>
                      <w:sz w:val="21"/>
                      <w:szCs w:val="21"/>
                      <w:highlight w:val="none"/>
                      <w:lang w:val="en-US"/>
                    </w:rPr>
                  </w:pPr>
                  <w:r>
                    <w:rPr>
                      <w:rFonts w:hint="default" w:ascii="Times New Roman" w:hAnsi="Times New Roman" w:cs="Times New Roman"/>
                      <w:sz w:val="21"/>
                      <w:szCs w:val="21"/>
                      <w:lang w:eastAsia="zh-CN"/>
                    </w:rPr>
                    <w:t>4</w:t>
                  </w:r>
                  <w:r>
                    <w:rPr>
                      <w:rFonts w:hint="default" w:ascii="Times New Roman" w:hAnsi="Times New Roman" w:cs="Times New Roman"/>
                      <w:sz w:val="21"/>
                      <w:szCs w:val="21"/>
                      <w:lang w:val="en-US" w:eastAsia="zh-CN"/>
                    </w:rPr>
                    <w:t>000</w:t>
                  </w:r>
                </w:p>
              </w:tc>
              <w:tc>
                <w:tcPr>
                  <w:tcW w:w="615" w:type="pct"/>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tcBorders>
                    <w:left w:val="single" w:color="auto" w:sz="4" w:space="0"/>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O</w:t>
                  </w:r>
                  <w:r>
                    <w:rPr>
                      <w:rFonts w:hint="default" w:ascii="Times New Roman" w:hAnsi="Times New Roman" w:eastAsia="宋体" w:cs="Times New Roman"/>
                      <w:color w:val="000000"/>
                      <w:kern w:val="0"/>
                      <w:sz w:val="21"/>
                      <w:szCs w:val="21"/>
                      <w:highlight w:val="none"/>
                      <w:vertAlign w:val="subscript"/>
                    </w:rPr>
                    <w:t>3</w:t>
                  </w:r>
                </w:p>
              </w:tc>
              <w:tc>
                <w:tcPr>
                  <w:tcW w:w="1653" w:type="pct"/>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日最大8小时第90百分位数</w:t>
                  </w:r>
                </w:p>
              </w:tc>
              <w:tc>
                <w:tcPr>
                  <w:tcW w:w="1976" w:type="dxa"/>
                  <w:tcBorders>
                    <w:bottom w:val="single" w:color="auto" w:sz="4" w:space="0"/>
                  </w:tcBorders>
                  <w:noWrap w:val="0"/>
                  <w:vAlign w:val="center"/>
                </w:tcPr>
                <w:p>
                  <w:pPr>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sz w:val="21"/>
                      <w:szCs w:val="21"/>
                      <w:lang w:val="en-US" w:eastAsia="zh-CN"/>
                    </w:rPr>
                    <w:t>136</w:t>
                  </w:r>
                </w:p>
              </w:tc>
              <w:tc>
                <w:tcPr>
                  <w:tcW w:w="1796" w:type="dxa"/>
                  <w:tcBorders>
                    <w:bottom w:val="single" w:color="auto" w:sz="4" w:space="0"/>
                  </w:tcBorders>
                  <w:noWrap w:val="0"/>
                  <w:vAlign w:val="center"/>
                </w:tcPr>
                <w:p>
                  <w:pPr>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cs="Times New Roman"/>
                      <w:sz w:val="21"/>
                      <w:szCs w:val="21"/>
                      <w:lang w:eastAsia="zh-CN"/>
                    </w:rPr>
                    <w:t>160</w:t>
                  </w:r>
                </w:p>
              </w:tc>
              <w:tc>
                <w:tcPr>
                  <w:tcW w:w="615" w:type="pct"/>
                  <w:tcBorders>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3.1.2特征污染物环境质量现状</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为了了解项目所在地环境质量现状</w:t>
            </w:r>
            <w:r>
              <w:rPr>
                <w:rFonts w:hint="eastAsia" w:cs="Times New Roman"/>
                <w:color w:val="000000" w:themeColor="text1"/>
                <w:sz w:val="24"/>
                <w:szCs w:val="24"/>
                <w:highlight w:val="none"/>
                <w:lang w:eastAsia="zh-CN"/>
                <w14:textFill>
                  <w14:solidFill>
                    <w14:schemeClr w14:val="tx1"/>
                  </w14:solidFill>
                </w14:textFill>
              </w:rPr>
              <w:t>，本次评价委托甘肃臻德检测科技有限公司对项目所在地环境质量进行监测，监测日期为</w:t>
            </w:r>
            <w:r>
              <w:rPr>
                <w:rFonts w:hint="eastAsia" w:cs="Times New Roman"/>
                <w:color w:val="000000" w:themeColor="text1"/>
                <w:sz w:val="24"/>
                <w:szCs w:val="24"/>
                <w:highlight w:val="none"/>
                <w:lang w:val="en-US" w:eastAsia="zh-CN"/>
                <w14:textFill>
                  <w14:solidFill>
                    <w14:schemeClr w14:val="tx1"/>
                  </w14:solidFill>
                </w14:textFill>
              </w:rPr>
              <w:t>2023年9月14日及2023年9月16日</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）环境空气质量现状监测</w:t>
            </w:r>
          </w:p>
          <w:p>
            <w:pPr>
              <w:widowControl/>
              <w:adjustRightInd w:val="0"/>
              <w:snapToGrid w:val="0"/>
              <w:spacing w:line="360" w:lineRule="auto"/>
              <w:ind w:firstLine="480" w:firstLineChars="200"/>
              <w:rPr>
                <w:color w:val="000000"/>
                <w:sz w:val="24"/>
                <w:highlight w:val="none"/>
              </w:rPr>
            </w:pPr>
            <w:r>
              <w:rPr>
                <w:color w:val="000000"/>
                <w:sz w:val="24"/>
                <w:highlight w:val="none"/>
              </w:rPr>
              <w:t>①监测点位</w:t>
            </w:r>
          </w:p>
          <w:p>
            <w:pPr>
              <w:pStyle w:val="40"/>
              <w:ind w:firstLine="480"/>
              <w:rPr>
                <w:color w:val="000000"/>
                <w:highlight w:val="none"/>
              </w:rPr>
            </w:pPr>
            <w:r>
              <w:rPr>
                <w:color w:val="000000"/>
                <w:highlight w:val="none"/>
              </w:rPr>
              <w:t>项目环境空气质量现状监测布设</w:t>
            </w:r>
            <w:r>
              <w:rPr>
                <w:rFonts w:hint="eastAsia"/>
                <w:color w:val="000000"/>
                <w:highlight w:val="none"/>
              </w:rPr>
              <w:t>1</w:t>
            </w:r>
            <w:r>
              <w:rPr>
                <w:color w:val="000000"/>
                <w:highlight w:val="none"/>
              </w:rPr>
              <w:t>个监测点</w:t>
            </w:r>
          </w:p>
          <w:p>
            <w:pPr>
              <w:pStyle w:val="35"/>
              <w:tabs>
                <w:tab w:val="left" w:pos="893"/>
              </w:tabs>
              <w:wordWrap w:val="0"/>
              <w:adjustRightInd w:val="0"/>
              <w:snapToGrid w:val="0"/>
              <w:spacing w:before="0" w:after="0" w:afterLines="0" w:line="240" w:lineRule="auto"/>
              <w:ind w:firstLine="0" w:firstLineChars="0"/>
              <w:textAlignment w:val="baseline"/>
              <w:rPr>
                <w:rFonts w:eastAsia="宋体" w:cs="Times New Roman"/>
                <w:color w:val="000000"/>
                <w:highlight w:val="none"/>
              </w:rPr>
            </w:pPr>
            <w:r>
              <w:rPr>
                <w:rFonts w:eastAsia="宋体" w:cs="Times New Roman"/>
                <w:color w:val="000000"/>
                <w:highlight w:val="none"/>
              </w:rPr>
              <w:t>表</w:t>
            </w:r>
            <w:r>
              <w:rPr>
                <w:rFonts w:hint="eastAsia" w:eastAsia="宋体" w:cs="Times New Roman"/>
                <w:color w:val="000000"/>
                <w:highlight w:val="none"/>
                <w:lang w:val="en-US" w:eastAsia="zh-CN"/>
              </w:rPr>
              <w:t xml:space="preserve">3-2 </w:t>
            </w:r>
            <w:r>
              <w:rPr>
                <w:rFonts w:eastAsia="宋体" w:cs="Times New Roman"/>
                <w:color w:val="000000"/>
                <w:highlight w:val="none"/>
              </w:rPr>
              <w:t>环境空气质量现状监测点位一览表</w:t>
            </w:r>
          </w:p>
          <w:tbl>
            <w:tblPr>
              <w:tblStyle w:val="25"/>
              <w:tblW w:w="507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13"/>
              <w:gridCol w:w="1652"/>
              <w:gridCol w:w="1185"/>
              <w:gridCol w:w="1501"/>
              <w:gridCol w:w="22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tcBorders>
                    <w:top w:val="single" w:color="auto" w:sz="4" w:space="0"/>
                    <w:left w:val="single" w:color="auto" w:sz="0" w:space="0"/>
                  </w:tcBorders>
                  <w:noWrap w:val="0"/>
                  <w:vAlign w:val="center"/>
                </w:tcPr>
                <w:p>
                  <w:pPr>
                    <w:widowControl/>
                    <w:jc w:val="center"/>
                    <w:rPr>
                      <w:b/>
                      <w:bCs/>
                      <w:color w:val="000000"/>
                      <w:szCs w:val="21"/>
                      <w:highlight w:val="none"/>
                    </w:rPr>
                  </w:pPr>
                  <w:r>
                    <w:rPr>
                      <w:b/>
                      <w:bCs/>
                      <w:color w:val="000000"/>
                      <w:szCs w:val="21"/>
                      <w:highlight w:val="none"/>
                    </w:rPr>
                    <w:t>编号</w:t>
                  </w:r>
                </w:p>
              </w:tc>
              <w:tc>
                <w:tcPr>
                  <w:tcW w:w="862" w:type="pct"/>
                  <w:tcBorders>
                    <w:top w:val="single" w:color="auto" w:sz="4" w:space="0"/>
                  </w:tcBorders>
                  <w:noWrap w:val="0"/>
                  <w:vAlign w:val="center"/>
                </w:tcPr>
                <w:p>
                  <w:pPr>
                    <w:widowControl/>
                    <w:jc w:val="center"/>
                    <w:rPr>
                      <w:b/>
                      <w:bCs/>
                      <w:color w:val="000000"/>
                      <w:szCs w:val="21"/>
                      <w:highlight w:val="none"/>
                    </w:rPr>
                  </w:pPr>
                  <w:r>
                    <w:rPr>
                      <w:b/>
                      <w:bCs/>
                      <w:color w:val="000000"/>
                      <w:szCs w:val="21"/>
                      <w:highlight w:val="none"/>
                    </w:rPr>
                    <w:t>监测点名称</w:t>
                  </w:r>
                </w:p>
              </w:tc>
              <w:tc>
                <w:tcPr>
                  <w:tcW w:w="941" w:type="pct"/>
                  <w:tcBorders>
                    <w:top w:val="single" w:color="auto" w:sz="4" w:space="0"/>
                  </w:tcBorders>
                  <w:noWrap w:val="0"/>
                  <w:vAlign w:val="center"/>
                </w:tcPr>
                <w:p>
                  <w:pPr>
                    <w:widowControl/>
                    <w:jc w:val="center"/>
                    <w:rPr>
                      <w:b/>
                      <w:bCs/>
                      <w:color w:val="000000"/>
                      <w:szCs w:val="21"/>
                      <w:highlight w:val="none"/>
                    </w:rPr>
                  </w:pPr>
                  <w:r>
                    <w:rPr>
                      <w:b/>
                      <w:bCs/>
                      <w:color w:val="000000"/>
                      <w:szCs w:val="21"/>
                      <w:highlight w:val="none"/>
                    </w:rPr>
                    <w:t>与项目的方位</w:t>
                  </w:r>
                </w:p>
              </w:tc>
              <w:tc>
                <w:tcPr>
                  <w:tcW w:w="675" w:type="pct"/>
                  <w:tcBorders>
                    <w:top w:val="single" w:color="auto" w:sz="4" w:space="0"/>
                  </w:tcBorders>
                  <w:noWrap w:val="0"/>
                  <w:vAlign w:val="center"/>
                </w:tcPr>
                <w:p>
                  <w:pPr>
                    <w:widowControl/>
                    <w:jc w:val="center"/>
                    <w:rPr>
                      <w:b/>
                      <w:bCs/>
                      <w:color w:val="000000"/>
                      <w:szCs w:val="21"/>
                      <w:highlight w:val="none"/>
                    </w:rPr>
                  </w:pPr>
                  <w:r>
                    <w:rPr>
                      <w:b/>
                      <w:bCs/>
                      <w:color w:val="000000"/>
                      <w:szCs w:val="21"/>
                      <w:highlight w:val="none"/>
                    </w:rPr>
                    <w:t>距离（m）</w:t>
                  </w:r>
                </w:p>
              </w:tc>
              <w:tc>
                <w:tcPr>
                  <w:tcW w:w="855" w:type="pct"/>
                  <w:tcBorders>
                    <w:top w:val="single" w:color="auto" w:sz="4" w:space="0"/>
                  </w:tcBorders>
                  <w:noWrap w:val="0"/>
                  <w:vAlign w:val="center"/>
                </w:tcPr>
                <w:p>
                  <w:pPr>
                    <w:widowControl/>
                    <w:jc w:val="center"/>
                    <w:rPr>
                      <w:b/>
                      <w:bCs/>
                      <w:color w:val="000000"/>
                      <w:szCs w:val="21"/>
                      <w:highlight w:val="none"/>
                    </w:rPr>
                  </w:pPr>
                  <w:r>
                    <w:rPr>
                      <w:b/>
                      <w:bCs/>
                      <w:color w:val="000000"/>
                      <w:szCs w:val="21"/>
                      <w:highlight w:val="none"/>
                    </w:rPr>
                    <w:t>监测项目</w:t>
                  </w:r>
                </w:p>
              </w:tc>
              <w:tc>
                <w:tcPr>
                  <w:tcW w:w="1275" w:type="pct"/>
                  <w:tcBorders>
                    <w:top w:val="single" w:color="auto" w:sz="4" w:space="0"/>
                    <w:right w:val="single" w:color="auto" w:sz="4" w:space="0"/>
                  </w:tcBorders>
                  <w:noWrap w:val="0"/>
                  <w:vAlign w:val="center"/>
                </w:tcPr>
                <w:p>
                  <w:pPr>
                    <w:widowControl/>
                    <w:jc w:val="center"/>
                    <w:rPr>
                      <w:b/>
                      <w:bCs/>
                      <w:color w:val="000000"/>
                      <w:szCs w:val="21"/>
                      <w:highlight w:val="none"/>
                    </w:rPr>
                  </w:pPr>
                  <w:r>
                    <w:rPr>
                      <w:b/>
                      <w:bCs/>
                      <w:color w:val="000000"/>
                      <w:szCs w:val="21"/>
                      <w:highlight w:val="none"/>
                    </w:rPr>
                    <w:t>经纬度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tcBorders>
                    <w:left w:val="single" w:color="auto" w:sz="4" w:space="0"/>
                  </w:tcBorders>
                  <w:noWrap w:val="0"/>
                  <w:vAlign w:val="center"/>
                </w:tcPr>
                <w:p>
                  <w:pPr>
                    <w:widowControl/>
                    <w:jc w:val="center"/>
                    <w:rPr>
                      <w:color w:val="000000"/>
                      <w:szCs w:val="21"/>
                      <w:highlight w:val="none"/>
                    </w:rPr>
                  </w:pPr>
                  <w:r>
                    <w:rPr>
                      <w:color w:val="000000"/>
                      <w:szCs w:val="21"/>
                      <w:highlight w:val="none"/>
                    </w:rPr>
                    <w:t>1</w:t>
                  </w:r>
                </w:p>
              </w:tc>
              <w:tc>
                <w:tcPr>
                  <w:tcW w:w="862" w:type="pct"/>
                  <w:noWrap w:val="0"/>
                  <w:vAlign w:val="center"/>
                </w:tcPr>
                <w:p>
                  <w:pPr>
                    <w:widowControl/>
                    <w:jc w:val="center"/>
                    <w:rPr>
                      <w:rFonts w:hint="eastAsia" w:eastAsia="宋体"/>
                      <w:color w:val="000000"/>
                      <w:szCs w:val="21"/>
                      <w:highlight w:val="none"/>
                      <w:lang w:eastAsia="zh-CN"/>
                    </w:rPr>
                  </w:pPr>
                  <w:r>
                    <w:rPr>
                      <w:rFonts w:hint="eastAsia"/>
                      <w:color w:val="000000"/>
                      <w:szCs w:val="21"/>
                      <w:highlight w:val="none"/>
                      <w:lang w:eastAsia="zh-CN"/>
                    </w:rPr>
                    <w:t>项目厂区</w:t>
                  </w:r>
                </w:p>
              </w:tc>
              <w:tc>
                <w:tcPr>
                  <w:tcW w:w="941" w:type="pct"/>
                  <w:noWrap w:val="0"/>
                  <w:vAlign w:val="center"/>
                </w:tcPr>
                <w:p>
                  <w:pPr>
                    <w:widowControl/>
                    <w:jc w:val="center"/>
                    <w:rPr>
                      <w:rFonts w:hint="default" w:eastAsia="宋体"/>
                      <w:color w:val="000000"/>
                      <w:szCs w:val="21"/>
                      <w:highlight w:val="none"/>
                      <w:lang w:val="en-US" w:eastAsia="zh-CN"/>
                    </w:rPr>
                  </w:pPr>
                  <w:r>
                    <w:rPr>
                      <w:rFonts w:hint="eastAsia" w:eastAsia="宋体"/>
                      <w:color w:val="000000"/>
                      <w:szCs w:val="21"/>
                      <w:highlight w:val="none"/>
                      <w:lang w:val="en-US" w:eastAsia="zh-CN"/>
                    </w:rPr>
                    <w:t>-</w:t>
                  </w:r>
                </w:p>
              </w:tc>
              <w:tc>
                <w:tcPr>
                  <w:tcW w:w="675" w:type="pct"/>
                  <w:noWrap w:val="0"/>
                  <w:vAlign w:val="center"/>
                </w:tcPr>
                <w:p>
                  <w:pPr>
                    <w:widowControl/>
                    <w:jc w:val="cente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855" w:type="pct"/>
                  <w:noWrap w:val="0"/>
                  <w:vAlign w:val="center"/>
                </w:tcPr>
                <w:p>
                  <w:pPr>
                    <w:widowControl/>
                    <w:jc w:val="center"/>
                    <w:rPr>
                      <w:color w:val="000000"/>
                      <w:szCs w:val="21"/>
                      <w:highlight w:val="none"/>
                    </w:rPr>
                  </w:pPr>
                  <w:r>
                    <w:rPr>
                      <w:color w:val="000000"/>
                      <w:szCs w:val="21"/>
                      <w:highlight w:val="none"/>
                    </w:rPr>
                    <w:t>TSP</w:t>
                  </w:r>
                </w:p>
              </w:tc>
              <w:tc>
                <w:tcPr>
                  <w:tcW w:w="1275" w:type="pct"/>
                  <w:tcBorders>
                    <w:right w:val="single" w:color="auto" w:sz="4" w:space="0"/>
                  </w:tcBorders>
                  <w:noWrap w:val="0"/>
                  <w:vAlign w:val="center"/>
                </w:tcPr>
                <w:p>
                  <w:pPr>
                    <w:widowControl/>
                    <w:jc w:val="center"/>
                    <w:rPr>
                      <w:color w:val="000000"/>
                      <w:szCs w:val="21"/>
                      <w:highlight w:val="none"/>
                    </w:rPr>
                  </w:pPr>
                  <w:r>
                    <w:rPr>
                      <w:rFonts w:hint="eastAsia"/>
                      <w:color w:val="000000"/>
                      <w:szCs w:val="21"/>
                      <w:highlight w:val="none"/>
                    </w:rPr>
                    <w:t>E</w:t>
                  </w:r>
                  <w:r>
                    <w:rPr>
                      <w:rFonts w:hint="eastAsia"/>
                      <w:highlight w:val="none"/>
                      <w:lang w:val="en-US" w:eastAsia="zh-CN"/>
                    </w:rPr>
                    <w:t>103.26853931</w:t>
                  </w:r>
                  <w:r>
                    <w:rPr>
                      <w:rFonts w:hint="eastAsia"/>
                      <w:color w:val="000000"/>
                      <w:szCs w:val="21"/>
                      <w:highlight w:val="none"/>
                    </w:rPr>
                    <w:t xml:space="preserve">, </w:t>
                  </w:r>
                </w:p>
                <w:p>
                  <w:pPr>
                    <w:widowControl/>
                    <w:jc w:val="center"/>
                    <w:rPr>
                      <w:color w:val="000000"/>
                      <w:szCs w:val="21"/>
                      <w:highlight w:val="none"/>
                    </w:rPr>
                  </w:pPr>
                  <w:r>
                    <w:rPr>
                      <w:color w:val="000000"/>
                      <w:szCs w:val="21"/>
                      <w:highlight w:val="none"/>
                    </w:rPr>
                    <w:t>N</w:t>
                  </w:r>
                  <w:r>
                    <w:rPr>
                      <w:rFonts w:hint="eastAsia"/>
                      <w:highlight w:val="none"/>
                      <w:lang w:val="en-US" w:eastAsia="zh-CN"/>
                    </w:rPr>
                    <w:t>35.62196127</w:t>
                  </w:r>
                </w:p>
              </w:tc>
            </w:tr>
          </w:tbl>
          <w:p>
            <w:pPr>
              <w:pStyle w:val="40"/>
              <w:ind w:firstLine="480"/>
              <w:rPr>
                <w:color w:val="000000"/>
                <w:highlight w:val="none"/>
              </w:rPr>
            </w:pPr>
            <w:r>
              <w:rPr>
                <w:rFonts w:hint="eastAsia"/>
                <w:color w:val="000000"/>
                <w:highlight w:val="none"/>
              </w:rPr>
              <w:t>②监测因子</w:t>
            </w:r>
          </w:p>
          <w:p>
            <w:pPr>
              <w:pStyle w:val="40"/>
              <w:ind w:firstLine="480"/>
              <w:rPr>
                <w:rFonts w:hint="eastAsia"/>
                <w:b w:val="0"/>
                <w:bCs w:val="0"/>
                <w:color w:val="000000"/>
                <w:highlight w:val="none"/>
                <w:lang w:val="en-US" w:eastAsia="zh-CN"/>
              </w:rPr>
            </w:pPr>
            <w:r>
              <w:rPr>
                <w:rFonts w:hint="eastAsia"/>
                <w:b w:val="0"/>
                <w:bCs w:val="0"/>
                <w:color w:val="000000"/>
                <w:highlight w:val="none"/>
              </w:rPr>
              <w:t>TSP</w:t>
            </w:r>
          </w:p>
          <w:p>
            <w:pPr>
              <w:pStyle w:val="40"/>
              <w:ind w:firstLine="480"/>
              <w:rPr>
                <w:color w:val="000000"/>
                <w:highlight w:val="none"/>
              </w:rPr>
            </w:pPr>
            <w:r>
              <w:rPr>
                <w:rFonts w:hint="eastAsia"/>
                <w:color w:val="000000"/>
                <w:highlight w:val="none"/>
              </w:rPr>
              <w:t>③监测时间及频次</w:t>
            </w:r>
          </w:p>
          <w:p>
            <w:pPr>
              <w:pStyle w:val="40"/>
              <w:ind w:firstLine="480"/>
              <w:rPr>
                <w:color w:val="000000"/>
                <w:highlight w:val="none"/>
              </w:rPr>
            </w:pPr>
            <w:r>
              <w:rPr>
                <w:rFonts w:hint="eastAsia"/>
                <w:color w:val="000000"/>
                <w:highlight w:val="none"/>
              </w:rPr>
              <w:t>连续监测</w:t>
            </w:r>
            <w:r>
              <w:rPr>
                <w:rFonts w:hint="eastAsia"/>
                <w:color w:val="000000"/>
                <w:highlight w:val="none"/>
                <w:lang w:val="en-US" w:eastAsia="zh-CN"/>
              </w:rPr>
              <w:t>3</w:t>
            </w:r>
            <w:r>
              <w:rPr>
                <w:rFonts w:hint="eastAsia"/>
                <w:color w:val="000000"/>
                <w:highlight w:val="none"/>
              </w:rPr>
              <w:t>天</w:t>
            </w:r>
            <w:r>
              <w:rPr>
                <w:rFonts w:hint="eastAsia"/>
                <w:color w:val="000000"/>
                <w:highlight w:val="none"/>
                <w:lang w:eastAsia="zh-CN"/>
              </w:rPr>
              <w:t>，</w:t>
            </w:r>
            <w:r>
              <w:rPr>
                <w:rFonts w:hint="eastAsia"/>
                <w:color w:val="000000"/>
                <w:highlight w:val="none"/>
              </w:rPr>
              <w:t>TSP检测日均值，每天检测1次。</w:t>
            </w:r>
          </w:p>
          <w:p>
            <w:pPr>
              <w:pStyle w:val="40"/>
              <w:ind w:firstLine="480"/>
              <w:rPr>
                <w:color w:val="000000"/>
                <w:highlight w:val="none"/>
              </w:rPr>
            </w:pPr>
            <w:r>
              <w:rPr>
                <w:rFonts w:hint="eastAsia"/>
                <w:color w:val="000000"/>
                <w:highlight w:val="none"/>
              </w:rPr>
              <w:t>④采样及分析方法</w:t>
            </w:r>
          </w:p>
          <w:p>
            <w:pPr>
              <w:pStyle w:val="40"/>
              <w:ind w:firstLine="480"/>
              <w:rPr>
                <w:color w:val="000000"/>
                <w:highlight w:val="none"/>
              </w:rPr>
            </w:pPr>
            <w:r>
              <w:rPr>
                <w:rFonts w:hint="eastAsia"/>
                <w:color w:val="000000"/>
                <w:highlight w:val="none"/>
              </w:rPr>
              <w:t>分析方法及设备详见表3-</w:t>
            </w:r>
            <w:r>
              <w:rPr>
                <w:rFonts w:hint="eastAsia"/>
                <w:color w:val="000000"/>
                <w:highlight w:val="none"/>
                <w:lang w:val="en-US" w:eastAsia="zh-CN"/>
              </w:rPr>
              <w:t>3</w:t>
            </w:r>
            <w:r>
              <w:rPr>
                <w:rFonts w:hint="eastAsia"/>
                <w:color w:val="000000"/>
                <w:highlight w:val="none"/>
              </w:rPr>
              <w:t>。</w:t>
            </w:r>
          </w:p>
          <w:p>
            <w:pPr>
              <w:pStyle w:val="35"/>
              <w:tabs>
                <w:tab w:val="left" w:pos="893"/>
              </w:tabs>
              <w:wordWrap w:val="0"/>
              <w:adjustRightInd w:val="0"/>
              <w:snapToGrid w:val="0"/>
              <w:spacing w:before="0" w:after="0" w:afterLines="0" w:line="240" w:lineRule="auto"/>
              <w:ind w:firstLine="0" w:firstLineChars="0"/>
              <w:textAlignment w:val="baseline"/>
              <w:rPr>
                <w:color w:val="000000"/>
                <w:highlight w:val="none"/>
              </w:rPr>
            </w:pPr>
            <w:r>
              <w:rPr>
                <w:rFonts w:eastAsia="宋体" w:cs="Times New Roman"/>
                <w:color w:val="000000"/>
                <w:highlight w:val="none"/>
              </w:rPr>
              <w:t>表3-</w:t>
            </w:r>
            <w:r>
              <w:rPr>
                <w:rFonts w:hint="eastAsia" w:eastAsia="宋体" w:cs="Times New Roman"/>
                <w:color w:val="000000"/>
                <w:highlight w:val="none"/>
                <w:lang w:val="en-US" w:eastAsia="zh-CN"/>
              </w:rPr>
              <w:t>3</w:t>
            </w:r>
            <w:r>
              <w:rPr>
                <w:rFonts w:hint="eastAsia" w:eastAsia="宋体" w:cs="Times New Roman"/>
                <w:color w:val="000000"/>
                <w:highlight w:val="none"/>
              </w:rPr>
              <w:t xml:space="preserve">  </w:t>
            </w:r>
            <w:r>
              <w:rPr>
                <w:rFonts w:eastAsia="宋体" w:cs="Times New Roman"/>
                <w:color w:val="000000"/>
                <w:highlight w:val="none"/>
              </w:rPr>
              <w:t>采样及分析方法一览表</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903"/>
              <w:gridCol w:w="953"/>
              <w:gridCol w:w="3064"/>
              <w:gridCol w:w="1984"/>
              <w:gridCol w:w="10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0" w:space="0"/>
                  </w:tcBorders>
                  <w:noWrap w:val="0"/>
                  <w:vAlign w:val="center"/>
                </w:tcPr>
                <w:p>
                  <w:pPr>
                    <w:widowControl/>
                    <w:adjustRightInd w:val="0"/>
                    <w:snapToGrid w:val="0"/>
                    <w:jc w:val="center"/>
                    <w:rPr>
                      <w:b/>
                      <w:bCs/>
                      <w:color w:val="000000"/>
                      <w:szCs w:val="21"/>
                      <w:highlight w:val="none"/>
                    </w:rPr>
                  </w:pPr>
                  <w:r>
                    <w:rPr>
                      <w:b/>
                      <w:bCs/>
                      <w:color w:val="000000"/>
                      <w:szCs w:val="21"/>
                      <w:highlight w:val="none"/>
                    </w:rPr>
                    <w:t>序号</w:t>
                  </w:r>
                </w:p>
              </w:tc>
              <w:tc>
                <w:tcPr>
                  <w:tcW w:w="522" w:type="pct"/>
                  <w:tcBorders>
                    <w:top w:val="single" w:color="auto" w:sz="4" w:space="0"/>
                  </w:tcBorders>
                  <w:noWrap w:val="0"/>
                  <w:vAlign w:val="center"/>
                </w:tcPr>
                <w:p>
                  <w:pPr>
                    <w:widowControl/>
                    <w:adjustRightInd w:val="0"/>
                    <w:snapToGrid w:val="0"/>
                    <w:jc w:val="center"/>
                    <w:rPr>
                      <w:b/>
                      <w:bCs/>
                      <w:color w:val="000000"/>
                      <w:szCs w:val="21"/>
                      <w:highlight w:val="none"/>
                    </w:rPr>
                  </w:pPr>
                  <w:r>
                    <w:rPr>
                      <w:b/>
                      <w:bCs/>
                      <w:color w:val="000000"/>
                      <w:szCs w:val="21"/>
                      <w:highlight w:val="none"/>
                    </w:rPr>
                    <w:t>项目</w:t>
                  </w:r>
                </w:p>
              </w:tc>
              <w:tc>
                <w:tcPr>
                  <w:tcW w:w="551" w:type="pct"/>
                  <w:tcBorders>
                    <w:top w:val="single" w:color="auto" w:sz="4" w:space="0"/>
                  </w:tcBorders>
                  <w:noWrap w:val="0"/>
                  <w:vAlign w:val="center"/>
                </w:tcPr>
                <w:p>
                  <w:pPr>
                    <w:widowControl/>
                    <w:adjustRightInd w:val="0"/>
                    <w:snapToGrid w:val="0"/>
                    <w:jc w:val="center"/>
                    <w:rPr>
                      <w:b/>
                      <w:bCs/>
                      <w:color w:val="000000"/>
                      <w:szCs w:val="21"/>
                      <w:highlight w:val="none"/>
                    </w:rPr>
                  </w:pPr>
                  <w:r>
                    <w:rPr>
                      <w:b/>
                      <w:bCs/>
                      <w:color w:val="000000"/>
                      <w:szCs w:val="21"/>
                      <w:highlight w:val="none"/>
                    </w:rPr>
                    <w:t>单位</w:t>
                  </w:r>
                </w:p>
              </w:tc>
              <w:tc>
                <w:tcPr>
                  <w:tcW w:w="1772" w:type="pct"/>
                  <w:tcBorders>
                    <w:top w:val="single" w:color="auto" w:sz="4" w:space="0"/>
                  </w:tcBorders>
                  <w:noWrap w:val="0"/>
                  <w:vAlign w:val="center"/>
                </w:tcPr>
                <w:p>
                  <w:pPr>
                    <w:widowControl/>
                    <w:adjustRightInd w:val="0"/>
                    <w:snapToGrid w:val="0"/>
                    <w:jc w:val="center"/>
                    <w:rPr>
                      <w:b/>
                      <w:bCs/>
                      <w:color w:val="000000"/>
                      <w:szCs w:val="21"/>
                      <w:highlight w:val="none"/>
                    </w:rPr>
                  </w:pPr>
                  <w:r>
                    <w:rPr>
                      <w:b/>
                      <w:bCs/>
                      <w:color w:val="000000"/>
                      <w:szCs w:val="21"/>
                      <w:highlight w:val="none"/>
                    </w:rPr>
                    <w:t>测定方法</w:t>
                  </w:r>
                </w:p>
              </w:tc>
              <w:tc>
                <w:tcPr>
                  <w:tcW w:w="1147" w:type="pct"/>
                  <w:tcBorders>
                    <w:top w:val="single" w:color="auto" w:sz="4" w:space="0"/>
                  </w:tcBorders>
                  <w:noWrap w:val="0"/>
                  <w:vAlign w:val="center"/>
                </w:tcPr>
                <w:p>
                  <w:pPr>
                    <w:widowControl/>
                    <w:adjustRightInd w:val="0"/>
                    <w:snapToGrid w:val="0"/>
                    <w:jc w:val="center"/>
                    <w:rPr>
                      <w:b/>
                      <w:bCs/>
                      <w:color w:val="000000"/>
                      <w:szCs w:val="21"/>
                      <w:highlight w:val="none"/>
                    </w:rPr>
                  </w:pPr>
                  <w:r>
                    <w:rPr>
                      <w:b/>
                      <w:bCs/>
                      <w:color w:val="000000"/>
                      <w:szCs w:val="21"/>
                      <w:highlight w:val="none"/>
                    </w:rPr>
                    <w:t>分析方法依据来源</w:t>
                  </w:r>
                </w:p>
              </w:tc>
              <w:tc>
                <w:tcPr>
                  <w:tcW w:w="608" w:type="pct"/>
                  <w:tcBorders>
                    <w:top w:val="single" w:color="auto" w:sz="4" w:space="0"/>
                    <w:right w:val="single" w:color="auto" w:sz="4" w:space="0"/>
                  </w:tcBorders>
                  <w:noWrap w:val="0"/>
                  <w:vAlign w:val="center"/>
                </w:tcPr>
                <w:p>
                  <w:pPr>
                    <w:widowControl/>
                    <w:adjustRightInd w:val="0"/>
                    <w:snapToGrid w:val="0"/>
                    <w:jc w:val="center"/>
                    <w:rPr>
                      <w:b/>
                      <w:bCs/>
                      <w:color w:val="000000"/>
                      <w:szCs w:val="21"/>
                      <w:highlight w:val="none"/>
                    </w:rPr>
                  </w:pPr>
                  <w:r>
                    <w:rPr>
                      <w:b/>
                      <w:bCs/>
                      <w:color w:val="000000"/>
                      <w:szCs w:val="21"/>
                      <w:highlight w:val="none"/>
                    </w:rPr>
                    <w:t>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left w:val="single" w:color="auto" w:sz="4" w:space="0"/>
                    <w:bottom w:val="single" w:color="auto" w:sz="4" w:space="0"/>
                  </w:tcBorders>
                  <w:noWrap w:val="0"/>
                  <w:vAlign w:val="center"/>
                </w:tcPr>
                <w:p>
                  <w:pPr>
                    <w:widowControl/>
                    <w:adjustRightInd w:val="0"/>
                    <w:snapToGrid w:val="0"/>
                    <w:jc w:val="center"/>
                    <w:rPr>
                      <w:rFonts w:hint="eastAsia" w:eastAsia="宋体"/>
                      <w:color w:val="000000"/>
                      <w:szCs w:val="21"/>
                      <w:highlight w:val="none"/>
                      <w:lang w:eastAsia="zh-CN"/>
                    </w:rPr>
                  </w:pPr>
                  <w:r>
                    <w:rPr>
                      <w:rFonts w:hint="eastAsia"/>
                      <w:color w:val="000000"/>
                      <w:szCs w:val="21"/>
                      <w:highlight w:val="none"/>
                      <w:lang w:val="en-US" w:eastAsia="zh-CN"/>
                    </w:rPr>
                    <w:t>1</w:t>
                  </w:r>
                </w:p>
              </w:tc>
              <w:tc>
                <w:tcPr>
                  <w:tcW w:w="522" w:type="pct"/>
                  <w:tcBorders>
                    <w:bottom w:val="single" w:color="auto" w:sz="4" w:space="0"/>
                  </w:tcBorders>
                  <w:noWrap w:val="0"/>
                  <w:vAlign w:val="center"/>
                </w:tcPr>
                <w:p>
                  <w:pPr>
                    <w:widowControl/>
                    <w:adjustRightInd w:val="0"/>
                    <w:snapToGrid w:val="0"/>
                    <w:jc w:val="center"/>
                    <w:rPr>
                      <w:color w:val="000000"/>
                      <w:szCs w:val="21"/>
                      <w:highlight w:val="none"/>
                    </w:rPr>
                  </w:pPr>
                  <w:r>
                    <w:rPr>
                      <w:color w:val="000000"/>
                      <w:szCs w:val="21"/>
                      <w:highlight w:val="none"/>
                    </w:rPr>
                    <w:t>TSP</w:t>
                  </w:r>
                </w:p>
              </w:tc>
              <w:tc>
                <w:tcPr>
                  <w:tcW w:w="551" w:type="pct"/>
                  <w:tcBorders>
                    <w:bottom w:val="single" w:color="auto" w:sz="4" w:space="0"/>
                  </w:tcBorders>
                  <w:noWrap w:val="0"/>
                  <w:vAlign w:val="center"/>
                </w:tcPr>
                <w:p>
                  <w:pPr>
                    <w:widowControl/>
                    <w:adjustRightInd w:val="0"/>
                    <w:snapToGrid w:val="0"/>
                    <w:jc w:val="center"/>
                    <w:rPr>
                      <w:color w:val="000000"/>
                      <w:szCs w:val="21"/>
                      <w:highlight w:val="none"/>
                    </w:rPr>
                  </w:pPr>
                  <w:r>
                    <w:rPr>
                      <w:color w:val="000000"/>
                      <w:szCs w:val="21"/>
                      <w:highlight w:val="none"/>
                    </w:rPr>
                    <w:t>mg/m</w:t>
                  </w:r>
                  <w:r>
                    <w:rPr>
                      <w:color w:val="000000"/>
                      <w:szCs w:val="21"/>
                      <w:highlight w:val="none"/>
                      <w:vertAlign w:val="superscript"/>
                    </w:rPr>
                    <w:t>3</w:t>
                  </w:r>
                </w:p>
              </w:tc>
              <w:tc>
                <w:tcPr>
                  <w:tcW w:w="1772" w:type="pct"/>
                  <w:tcBorders>
                    <w:bottom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w:t>
                  </w:r>
                  <w:r>
                    <w:rPr>
                      <w:rFonts w:ascii="Times New Roman" w:hAnsi="Times New Roman" w:eastAsia="宋体" w:cs="Times New Roman"/>
                      <w:color w:val="000000"/>
                      <w:kern w:val="2"/>
                      <w:sz w:val="21"/>
                      <w:szCs w:val="24"/>
                      <w:highlight w:val="none"/>
                      <w:lang w:val="en-US" w:eastAsia="zh-CN" w:bidi="ar-SA"/>
                    </w:rPr>
                    <w:t>环境空气总悬浮颗粒物的测定重量法</w:t>
                  </w:r>
                  <w:r>
                    <w:rPr>
                      <w:rFonts w:hint="eastAsia" w:ascii="Times New Roman" w:hAnsi="Times New Roman" w:eastAsia="宋体" w:cs="Times New Roman"/>
                      <w:color w:val="000000"/>
                      <w:kern w:val="2"/>
                      <w:sz w:val="21"/>
                      <w:szCs w:val="24"/>
                      <w:highlight w:val="none"/>
                      <w:lang w:val="en-US" w:eastAsia="zh-CN" w:bidi="ar-SA"/>
                    </w:rPr>
                    <w:t>》</w:t>
                  </w:r>
                </w:p>
              </w:tc>
              <w:tc>
                <w:tcPr>
                  <w:tcW w:w="1147" w:type="pct"/>
                  <w:tcBorders>
                    <w:bottom w:val="single" w:color="auto" w:sz="4" w:space="0"/>
                  </w:tcBorders>
                  <w:noWrap w:val="0"/>
                  <w:vAlign w:val="center"/>
                </w:tcPr>
                <w:p>
                  <w:pPr>
                    <w:widowControl/>
                    <w:adjustRightInd w:val="0"/>
                    <w:snapToGrid w:val="0"/>
                    <w:jc w:val="center"/>
                    <w:rPr>
                      <w:color w:val="000000"/>
                      <w:szCs w:val="21"/>
                      <w:highlight w:val="none"/>
                    </w:rPr>
                  </w:pPr>
                  <w:r>
                    <w:rPr>
                      <w:color w:val="000000"/>
                      <w:szCs w:val="21"/>
                      <w:highlight w:val="none"/>
                    </w:rPr>
                    <w:t>GB/T</w:t>
                  </w:r>
                  <w:r>
                    <w:rPr>
                      <w:rFonts w:hint="eastAsia"/>
                      <w:color w:val="000000"/>
                      <w:szCs w:val="21"/>
                      <w:highlight w:val="none"/>
                      <w:lang w:val="en-US" w:eastAsia="zh-CN"/>
                    </w:rPr>
                    <w:t xml:space="preserve"> </w:t>
                  </w:r>
                  <w:r>
                    <w:rPr>
                      <w:color w:val="000000"/>
                      <w:szCs w:val="21"/>
                      <w:highlight w:val="none"/>
                    </w:rPr>
                    <w:t>15432-1995</w:t>
                  </w:r>
                </w:p>
              </w:tc>
              <w:tc>
                <w:tcPr>
                  <w:tcW w:w="608" w:type="pct"/>
                  <w:tcBorders>
                    <w:bottom w:val="single" w:color="auto" w:sz="4" w:space="0"/>
                    <w:right w:val="single" w:color="auto" w:sz="4" w:space="0"/>
                  </w:tcBorders>
                  <w:noWrap w:val="0"/>
                  <w:vAlign w:val="center"/>
                </w:tcPr>
                <w:p>
                  <w:pPr>
                    <w:widowControl/>
                    <w:adjustRightInd w:val="0"/>
                    <w:snapToGrid w:val="0"/>
                    <w:jc w:val="center"/>
                    <w:rPr>
                      <w:color w:val="000000"/>
                      <w:szCs w:val="21"/>
                      <w:highlight w:val="none"/>
                    </w:rPr>
                  </w:pPr>
                  <w:r>
                    <w:rPr>
                      <w:color w:val="000000"/>
                      <w:szCs w:val="21"/>
                      <w:highlight w:val="none"/>
                    </w:rPr>
                    <w:t>0.001</w:t>
                  </w:r>
                </w:p>
              </w:tc>
            </w:tr>
          </w:tbl>
          <w:p>
            <w:pPr>
              <w:pStyle w:val="40"/>
              <w:ind w:left="0" w:leftChars="0"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⑤监测结果</w:t>
            </w:r>
          </w:p>
          <w:p>
            <w:pPr>
              <w:pStyle w:val="40"/>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环境空气质量现状监测结果见表3-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p>
          <w:p>
            <w:pPr>
              <w:pStyle w:val="35"/>
              <w:tabs>
                <w:tab w:val="left" w:pos="893"/>
              </w:tabs>
              <w:wordWrap w:val="0"/>
              <w:adjustRightInd w:val="0"/>
              <w:snapToGrid w:val="0"/>
              <w:spacing w:before="0" w:after="0" w:afterLines="0" w:line="240" w:lineRule="auto"/>
              <w:ind w:firstLine="0" w:firstLineChars="0"/>
              <w:textAlignment w:val="baseline"/>
              <w:rPr>
                <w:color w:val="000000" w:themeColor="text1"/>
                <w:highlight w:val="none"/>
                <w14:textFill>
                  <w14:solidFill>
                    <w14:schemeClr w14:val="tx1"/>
                  </w14:solidFill>
                </w14:textFill>
              </w:rPr>
            </w:pPr>
            <w:r>
              <w:rPr>
                <w:rFonts w:eastAsia="宋体" w:cs="Times New Roman"/>
                <w:color w:val="000000" w:themeColor="text1"/>
                <w:highlight w:val="none"/>
                <w14:textFill>
                  <w14:solidFill>
                    <w14:schemeClr w14:val="tx1"/>
                  </w14:solidFill>
                </w14:textFill>
              </w:rPr>
              <w:t>表3-</w:t>
            </w:r>
            <w:r>
              <w:rPr>
                <w:rFonts w:hint="eastAsia" w:eastAsia="宋体" w:cs="Times New Roman"/>
                <w:color w:val="000000" w:themeColor="text1"/>
                <w:highlight w:val="none"/>
                <w:lang w:val="en-US" w:eastAsia="zh-CN"/>
                <w14:textFill>
                  <w14:solidFill>
                    <w14:schemeClr w14:val="tx1"/>
                  </w14:solidFill>
                </w14:textFill>
              </w:rPr>
              <w:t>4</w:t>
            </w:r>
            <w:r>
              <w:rPr>
                <w:rFonts w:hint="eastAsia" w:eastAsia="宋体" w:cs="Times New Roman"/>
                <w:color w:val="000000" w:themeColor="text1"/>
                <w:highlight w:val="none"/>
                <w14:textFill>
                  <w14:solidFill>
                    <w14:schemeClr w14:val="tx1"/>
                  </w14:solidFill>
                </w14:textFill>
              </w:rPr>
              <w:t xml:space="preserve">  </w:t>
            </w:r>
            <w:r>
              <w:rPr>
                <w:rFonts w:eastAsia="宋体" w:cs="Times New Roman"/>
                <w:color w:val="000000" w:themeColor="text1"/>
                <w:highlight w:val="none"/>
                <w14:textFill>
                  <w14:solidFill>
                    <w14:schemeClr w14:val="tx1"/>
                  </w14:solidFill>
                </w14:textFill>
              </w:rPr>
              <w:t>环境空气监测结果表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207"/>
              <w:gridCol w:w="1363"/>
              <w:gridCol w:w="1709"/>
              <w:gridCol w:w="1709"/>
              <w:gridCol w:w="17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7" w:type="pct"/>
                  <w:vMerge w:val="restart"/>
                  <w:tcBorders>
                    <w:top w:val="single" w:color="auto" w:sz="4" w:space="0"/>
                    <w:left w:val="single" w:color="auto" w:sz="0" w:space="0"/>
                  </w:tcBorders>
                  <w:vAlign w:val="center"/>
                </w:tcPr>
                <w:p>
                  <w:pPr>
                    <w:pStyle w:val="4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监测项目</w:t>
                  </w:r>
                </w:p>
              </w:tc>
              <w:tc>
                <w:tcPr>
                  <w:tcW w:w="698" w:type="pct"/>
                  <w:vMerge w:val="restart"/>
                  <w:tcBorders>
                    <w:top w:val="single" w:color="auto" w:sz="4" w:space="0"/>
                  </w:tcBorders>
                  <w:vAlign w:val="center"/>
                </w:tcPr>
                <w:p>
                  <w:pPr>
                    <w:pStyle w:val="4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结果单位</w:t>
                  </w:r>
                </w:p>
              </w:tc>
              <w:tc>
                <w:tcPr>
                  <w:tcW w:w="788" w:type="pct"/>
                  <w:vMerge w:val="restart"/>
                  <w:tcBorders>
                    <w:top w:val="single" w:color="auto" w:sz="4" w:space="0"/>
                  </w:tcBorders>
                  <w:vAlign w:val="center"/>
                </w:tcPr>
                <w:p>
                  <w:pPr>
                    <w:pStyle w:val="4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监测时间</w:t>
                  </w:r>
                </w:p>
              </w:tc>
              <w:tc>
                <w:tcPr>
                  <w:tcW w:w="2966" w:type="pct"/>
                  <w:gridSpan w:val="3"/>
                  <w:tcBorders>
                    <w:top w:val="single" w:color="auto" w:sz="4" w:space="0"/>
                    <w:right w:val="single" w:color="auto" w:sz="4" w:space="0"/>
                  </w:tcBorders>
                  <w:vAlign w:val="center"/>
                </w:tcPr>
                <w:p>
                  <w:pPr>
                    <w:pStyle w:val="4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监测点位：1#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7" w:type="pct"/>
                  <w:vMerge w:val="continue"/>
                  <w:tcBorders>
                    <w:left w:val="single" w:color="auto" w:sz="4" w:space="0"/>
                  </w:tcBorders>
                  <w:vAlign w:val="center"/>
                </w:tcPr>
                <w:p>
                  <w:pPr>
                    <w:pStyle w:val="42"/>
                    <w:rPr>
                      <w:color w:val="000000" w:themeColor="text1"/>
                      <w:highlight w:val="none"/>
                      <w14:textFill>
                        <w14:solidFill>
                          <w14:schemeClr w14:val="tx1"/>
                        </w14:solidFill>
                      </w14:textFill>
                    </w:rPr>
                  </w:pPr>
                </w:p>
              </w:tc>
              <w:tc>
                <w:tcPr>
                  <w:tcW w:w="698" w:type="pct"/>
                  <w:vMerge w:val="continue"/>
                  <w:vAlign w:val="center"/>
                </w:tcPr>
                <w:p>
                  <w:pPr>
                    <w:pStyle w:val="42"/>
                    <w:rPr>
                      <w:color w:val="000000" w:themeColor="text1"/>
                      <w:highlight w:val="none"/>
                      <w14:textFill>
                        <w14:solidFill>
                          <w14:schemeClr w14:val="tx1"/>
                        </w14:solidFill>
                      </w14:textFill>
                    </w:rPr>
                  </w:pPr>
                </w:p>
              </w:tc>
              <w:tc>
                <w:tcPr>
                  <w:tcW w:w="788" w:type="pct"/>
                  <w:vMerge w:val="continue"/>
                  <w:vAlign w:val="center"/>
                </w:tcPr>
                <w:p>
                  <w:pPr>
                    <w:pStyle w:val="42"/>
                    <w:rPr>
                      <w:color w:val="000000" w:themeColor="text1"/>
                      <w:highlight w:val="none"/>
                      <w14:textFill>
                        <w14:solidFill>
                          <w14:schemeClr w14:val="tx1"/>
                        </w14:solidFill>
                      </w14:textFill>
                    </w:rPr>
                  </w:pPr>
                </w:p>
              </w:tc>
              <w:tc>
                <w:tcPr>
                  <w:tcW w:w="2966" w:type="pct"/>
                  <w:gridSpan w:val="3"/>
                  <w:tcBorders>
                    <w:right w:val="single" w:color="auto" w:sz="4" w:space="0"/>
                  </w:tcBorders>
                  <w:vAlign w:val="center"/>
                </w:tcPr>
                <w:p>
                  <w:pPr>
                    <w:pStyle w:val="42"/>
                    <w:tabs>
                      <w:tab w:val="left" w:pos="229"/>
                      <w:tab w:val="center" w:pos="1772"/>
                    </w:tabs>
                    <w:jc w:val="left"/>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ab/>
                  </w:r>
                  <w:r>
                    <w:rPr>
                      <w:rFonts w:hint="eastAsia"/>
                      <w:b/>
                      <w:bCs/>
                      <w:color w:val="000000" w:themeColor="text1"/>
                      <w:highlight w:val="none"/>
                      <w:lang w:eastAsia="zh-CN"/>
                      <w14:textFill>
                        <w14:solidFill>
                          <w14:schemeClr w14:val="tx1"/>
                        </w14:solidFill>
                      </w14:textFill>
                    </w:rPr>
                    <w:tab/>
                  </w:r>
                  <w:r>
                    <w:rPr>
                      <w:b/>
                      <w:bCs/>
                      <w:color w:val="000000" w:themeColor="text1"/>
                      <w:highlight w:val="none"/>
                      <w14:textFill>
                        <w14:solidFill>
                          <w14:schemeClr w14:val="tx1"/>
                        </w14:solidFill>
                      </w14:textFill>
                    </w:rPr>
                    <w:t>监测日期（202</w:t>
                  </w:r>
                  <w:r>
                    <w:rPr>
                      <w:rFonts w:hint="eastAsia"/>
                      <w:b/>
                      <w:bCs/>
                      <w:color w:val="000000" w:themeColor="text1"/>
                      <w:highlight w:val="none"/>
                      <w:lang w:val="en-US" w:eastAsia="zh-CN"/>
                      <w14:textFill>
                        <w14:solidFill>
                          <w14:schemeClr w14:val="tx1"/>
                        </w14:solidFill>
                      </w14:textFill>
                    </w:rPr>
                    <w:t>3</w:t>
                  </w:r>
                  <w:r>
                    <w:rPr>
                      <w:b/>
                      <w:bCs/>
                      <w:color w:val="000000" w:themeColor="text1"/>
                      <w:highlight w:val="none"/>
                      <w14:textFill>
                        <w14:solidFill>
                          <w14:schemeClr w14:val="tx1"/>
                        </w14:solidFill>
                      </w14:textFill>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7" w:type="pct"/>
                  <w:vMerge w:val="continue"/>
                  <w:tcBorders>
                    <w:left w:val="single" w:color="auto" w:sz="4" w:space="0"/>
                  </w:tcBorders>
                  <w:vAlign w:val="center"/>
                </w:tcPr>
                <w:p>
                  <w:pPr>
                    <w:pStyle w:val="42"/>
                    <w:rPr>
                      <w:color w:val="000000" w:themeColor="text1"/>
                      <w:highlight w:val="none"/>
                      <w14:textFill>
                        <w14:solidFill>
                          <w14:schemeClr w14:val="tx1"/>
                        </w14:solidFill>
                      </w14:textFill>
                    </w:rPr>
                  </w:pPr>
                </w:p>
              </w:tc>
              <w:tc>
                <w:tcPr>
                  <w:tcW w:w="698" w:type="pct"/>
                  <w:vMerge w:val="continue"/>
                  <w:vAlign w:val="center"/>
                </w:tcPr>
                <w:p>
                  <w:pPr>
                    <w:pStyle w:val="42"/>
                    <w:rPr>
                      <w:color w:val="000000" w:themeColor="text1"/>
                      <w:highlight w:val="none"/>
                      <w14:textFill>
                        <w14:solidFill>
                          <w14:schemeClr w14:val="tx1"/>
                        </w14:solidFill>
                      </w14:textFill>
                    </w:rPr>
                  </w:pPr>
                </w:p>
              </w:tc>
              <w:tc>
                <w:tcPr>
                  <w:tcW w:w="788" w:type="pct"/>
                  <w:vMerge w:val="continue"/>
                  <w:vAlign w:val="center"/>
                </w:tcPr>
                <w:p>
                  <w:pPr>
                    <w:pStyle w:val="42"/>
                    <w:rPr>
                      <w:color w:val="000000" w:themeColor="text1"/>
                      <w:highlight w:val="none"/>
                      <w14:textFill>
                        <w14:solidFill>
                          <w14:schemeClr w14:val="tx1"/>
                        </w14:solidFill>
                      </w14:textFill>
                    </w:rPr>
                  </w:pPr>
                </w:p>
              </w:tc>
              <w:tc>
                <w:tcPr>
                  <w:tcW w:w="988" w:type="pct"/>
                  <w:vAlign w:val="center"/>
                </w:tcPr>
                <w:p>
                  <w:pPr>
                    <w:pStyle w:val="42"/>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9.14</w:t>
                  </w:r>
                </w:p>
              </w:tc>
              <w:tc>
                <w:tcPr>
                  <w:tcW w:w="988" w:type="pct"/>
                  <w:tcBorders>
                    <w:right w:val="single" w:color="auto" w:sz="4" w:space="0"/>
                  </w:tcBorders>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9.15</w:t>
                  </w:r>
                </w:p>
              </w:tc>
              <w:tc>
                <w:tcPr>
                  <w:tcW w:w="990" w:type="pct"/>
                  <w:tcBorders>
                    <w:right w:val="single" w:color="auto" w:sz="4" w:space="0"/>
                  </w:tcBorders>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7" w:type="pct"/>
                  <w:tcBorders>
                    <w:left w:val="single" w:color="auto" w:sz="4" w:space="0"/>
                  </w:tcBorders>
                  <w:vAlign w:val="center"/>
                </w:tcPr>
                <w:p>
                  <w:pPr>
                    <w:pStyle w:val="42"/>
                    <w:keepNext w:val="0"/>
                    <w:keepLines w:val="0"/>
                    <w:pageBreakBefore w:val="0"/>
                    <w:widowControl w:val="0"/>
                    <w:kinsoku/>
                    <w:wordWrap w:val="0"/>
                    <w:overflowPunct/>
                    <w:topLinePunct w:val="0"/>
                    <w:autoSpaceDE/>
                    <w:autoSpaceDN/>
                    <w:bidi w:val="0"/>
                    <w:adjustRightInd w:val="0"/>
                    <w:snapToGrid w:val="0"/>
                    <w:textAlignment w:val="auto"/>
                    <w:rPr>
                      <w:color w:val="000000" w:themeColor="text1"/>
                      <w:highlight w:val="none"/>
                      <w14:textFill>
                        <w14:solidFill>
                          <w14:schemeClr w14:val="tx1"/>
                        </w14:solidFill>
                      </w14:textFill>
                    </w:rPr>
                  </w:pPr>
                  <w:r>
                    <w:rPr>
                      <w:b w:val="0"/>
                      <w:bCs w:val="0"/>
                      <w:color w:val="000000" w:themeColor="text1"/>
                      <w:highlight w:val="none"/>
                      <w14:textFill>
                        <w14:solidFill>
                          <w14:schemeClr w14:val="tx1"/>
                        </w14:solidFill>
                      </w14:textFill>
                    </w:rPr>
                    <w:t>TSP</w:t>
                  </w:r>
                </w:p>
              </w:tc>
              <w:tc>
                <w:tcPr>
                  <w:tcW w:w="698" w:type="pct"/>
                  <w:vAlign w:val="center"/>
                </w:tcPr>
                <w:p>
                  <w:pPr>
                    <w:pStyle w:val="42"/>
                    <w:keepNext w:val="0"/>
                    <w:keepLines w:val="0"/>
                    <w:pageBreakBefore w:val="0"/>
                    <w:widowControl w:val="0"/>
                    <w:kinsoku/>
                    <w:wordWrap w:val="0"/>
                    <w:overflowPunct/>
                    <w:topLinePunct w:val="0"/>
                    <w:autoSpaceDE/>
                    <w:autoSpaceDN/>
                    <w:bidi w:val="0"/>
                    <w:adjustRightInd w:val="0"/>
                    <w:snapToGrid w:val="0"/>
                    <w:textAlignment w:val="auto"/>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μ</w:t>
                  </w:r>
                  <w:r>
                    <w:rPr>
                      <w:color w:val="000000" w:themeColor="text1"/>
                      <w:highlight w:val="none"/>
                      <w14:textFill>
                        <w14:solidFill>
                          <w14:schemeClr w14:val="tx1"/>
                        </w14:solidFill>
                      </w14:textFill>
                    </w:rPr>
                    <w:t>g/m</w:t>
                  </w:r>
                  <w:r>
                    <w:rPr>
                      <w:color w:val="000000" w:themeColor="text1"/>
                      <w:highlight w:val="none"/>
                      <w:vertAlign w:val="superscript"/>
                      <w14:textFill>
                        <w14:solidFill>
                          <w14:schemeClr w14:val="tx1"/>
                        </w14:solidFill>
                      </w14:textFill>
                    </w:rPr>
                    <w:t>3</w:t>
                  </w:r>
                </w:p>
              </w:tc>
              <w:tc>
                <w:tcPr>
                  <w:tcW w:w="788" w:type="pct"/>
                  <w:vAlign w:val="center"/>
                </w:tcPr>
                <w:p>
                  <w:pPr>
                    <w:pStyle w:val="42"/>
                    <w:keepNext w:val="0"/>
                    <w:keepLines w:val="0"/>
                    <w:pageBreakBefore w:val="0"/>
                    <w:widowControl w:val="0"/>
                    <w:kinsoku/>
                    <w:wordWrap w:val="0"/>
                    <w:overflowPunct/>
                    <w:topLinePunct w:val="0"/>
                    <w:autoSpaceDE/>
                    <w:autoSpaceDN/>
                    <w:bidi w:val="0"/>
                    <w:adjustRightInd w:val="0"/>
                    <w:snapToGrid w:val="0"/>
                    <w:jc w:val="center"/>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日均值</w:t>
                  </w:r>
                </w:p>
              </w:tc>
              <w:tc>
                <w:tcPr>
                  <w:tcW w:w="988" w:type="pct"/>
                  <w:vAlign w:val="center"/>
                </w:tcPr>
                <w:p>
                  <w:pPr>
                    <w:pStyle w:val="42"/>
                    <w:keepNext w:val="0"/>
                    <w:keepLines w:val="0"/>
                    <w:pageBreakBefore w:val="0"/>
                    <w:widowControl w:val="0"/>
                    <w:kinsoku/>
                    <w:wordWrap w:val="0"/>
                    <w:overflowPunct/>
                    <w:topLinePunct w:val="0"/>
                    <w:autoSpaceDE/>
                    <w:autoSpaceDN/>
                    <w:bidi w:val="0"/>
                    <w:adjustRightInd w:val="0"/>
                    <w:snapToGrid w:val="0"/>
                    <w:ind w:left="0" w:right="0"/>
                    <w:jc w:val="center"/>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79</w:t>
                  </w:r>
                </w:p>
              </w:tc>
              <w:tc>
                <w:tcPr>
                  <w:tcW w:w="988" w:type="pct"/>
                  <w:tcBorders>
                    <w:right w:val="single" w:color="auto" w:sz="4" w:space="0"/>
                  </w:tcBorders>
                  <w:vAlign w:val="top"/>
                </w:tcPr>
                <w:p>
                  <w:pPr>
                    <w:keepNext w:val="0"/>
                    <w:keepLines w:val="0"/>
                    <w:pageBreakBefore w:val="0"/>
                    <w:widowControl w:val="0"/>
                    <w:kinsoku/>
                    <w:wordWrap w:val="0"/>
                    <w:overflowPunct/>
                    <w:topLinePunct w:val="0"/>
                    <w:autoSpaceDE/>
                    <w:autoSpaceDN/>
                    <w:bidi w:val="0"/>
                    <w:adjustRightInd w:val="0"/>
                    <w:snapToGrid w:val="0"/>
                    <w:ind w:left="0" w:leftChars="0" w:right="0" w:rightChars="0"/>
                    <w:jc w:val="center"/>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93</w:t>
                  </w:r>
                </w:p>
              </w:tc>
              <w:tc>
                <w:tcPr>
                  <w:tcW w:w="990" w:type="pct"/>
                  <w:tcBorders>
                    <w:right w:val="single" w:color="auto" w:sz="4" w:space="0"/>
                  </w:tcBorders>
                  <w:vAlign w:val="top"/>
                </w:tcPr>
                <w:p>
                  <w:pPr>
                    <w:keepNext w:val="0"/>
                    <w:keepLines w:val="0"/>
                    <w:pageBreakBefore w:val="0"/>
                    <w:widowControl w:val="0"/>
                    <w:kinsoku/>
                    <w:wordWrap w:val="0"/>
                    <w:overflowPunct/>
                    <w:topLinePunct w:val="0"/>
                    <w:autoSpaceDE/>
                    <w:autoSpaceDN/>
                    <w:bidi w:val="0"/>
                    <w:adjustRightInd w:val="0"/>
                    <w:snapToGrid w:val="0"/>
                    <w:ind w:left="0" w:leftChars="0" w:right="0" w:right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81</w:t>
                  </w:r>
                </w:p>
              </w:tc>
            </w:tr>
          </w:tbl>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⑥现状评价</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A.评价方法</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评价方法采用单因子指数法：</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Pi=Si/C</w:t>
            </w:r>
            <w:r>
              <w:rPr>
                <w:color w:val="000000" w:themeColor="text1"/>
                <w:kern w:val="2"/>
                <w:szCs w:val="24"/>
                <w:highlight w:val="none"/>
                <w:vertAlign w:val="subscript"/>
                <w:lang w:val="en-US" w:eastAsia="zh-CN"/>
                <w14:textFill>
                  <w14:solidFill>
                    <w14:schemeClr w14:val="tx1"/>
                  </w14:solidFill>
                </w14:textFill>
              </w:rPr>
              <w:t>0</w:t>
            </w:r>
            <w:r>
              <w:rPr>
                <w:color w:val="000000" w:themeColor="text1"/>
                <w:kern w:val="2"/>
                <w:szCs w:val="24"/>
                <w:highlight w:val="none"/>
                <w:lang w:val="en-US" w:eastAsia="zh-CN"/>
                <w14:textFill>
                  <w14:solidFill>
                    <w14:schemeClr w14:val="tx1"/>
                  </w14:solidFill>
                </w14:textFill>
              </w:rPr>
              <w:t>i</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式中：Pi―单项污染指数；</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Si―某污染物日均浓度值，mg/m</w:t>
            </w:r>
            <w:r>
              <w:rPr>
                <w:color w:val="000000" w:themeColor="text1"/>
                <w:kern w:val="2"/>
                <w:szCs w:val="24"/>
                <w:highlight w:val="none"/>
                <w:vertAlign w:val="superscript"/>
                <w:lang w:val="en-US" w:eastAsia="zh-CN"/>
                <w14:textFill>
                  <w14:solidFill>
                    <w14:schemeClr w14:val="tx1"/>
                  </w14:solidFill>
                </w14:textFill>
              </w:rPr>
              <w:t>3</w:t>
            </w:r>
            <w:r>
              <w:rPr>
                <w:color w:val="000000" w:themeColor="text1"/>
                <w:kern w:val="2"/>
                <w:szCs w:val="24"/>
                <w:highlight w:val="none"/>
                <w:lang w:val="en-US" w:eastAsia="zh-CN"/>
                <w14:textFill>
                  <w14:solidFill>
                    <w14:schemeClr w14:val="tx1"/>
                  </w14:solidFill>
                </w14:textFill>
              </w:rPr>
              <w:t>；</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C</w:t>
            </w:r>
            <w:r>
              <w:rPr>
                <w:color w:val="000000" w:themeColor="text1"/>
                <w:kern w:val="2"/>
                <w:szCs w:val="24"/>
                <w:highlight w:val="none"/>
                <w:vertAlign w:val="subscript"/>
                <w:lang w:val="en-US" w:eastAsia="zh-CN"/>
                <w14:textFill>
                  <w14:solidFill>
                    <w14:schemeClr w14:val="tx1"/>
                  </w14:solidFill>
                </w14:textFill>
              </w:rPr>
              <w:t>0</w:t>
            </w:r>
            <w:r>
              <w:rPr>
                <w:color w:val="000000" w:themeColor="text1"/>
                <w:kern w:val="2"/>
                <w:szCs w:val="24"/>
                <w:highlight w:val="none"/>
                <w:lang w:val="en-US" w:eastAsia="zh-CN"/>
                <w14:textFill>
                  <w14:solidFill>
                    <w14:schemeClr w14:val="tx1"/>
                  </w14:solidFill>
                </w14:textFill>
              </w:rPr>
              <w:t>i―某污染物日均浓度标准值，mg/m</w:t>
            </w:r>
            <w:r>
              <w:rPr>
                <w:color w:val="000000" w:themeColor="text1"/>
                <w:kern w:val="2"/>
                <w:szCs w:val="24"/>
                <w:highlight w:val="none"/>
                <w:vertAlign w:val="superscript"/>
                <w:lang w:val="en-US" w:eastAsia="zh-CN"/>
                <w14:textFill>
                  <w14:solidFill>
                    <w14:schemeClr w14:val="tx1"/>
                  </w14:solidFill>
                </w14:textFill>
              </w:rPr>
              <w:t>3</w:t>
            </w:r>
            <w:r>
              <w:rPr>
                <w:color w:val="000000" w:themeColor="text1"/>
                <w:kern w:val="2"/>
                <w:szCs w:val="24"/>
                <w:highlight w:val="none"/>
                <w:lang w:val="en-US" w:eastAsia="zh-CN"/>
                <w14:textFill>
                  <w14:solidFill>
                    <w14:schemeClr w14:val="tx1"/>
                  </w14:solidFill>
                </w14:textFill>
              </w:rPr>
              <w:t>。</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Pi</w:t>
            </w:r>
            <w:r>
              <w:rPr>
                <w:rFonts w:hint="eastAsia"/>
                <w:color w:val="000000" w:themeColor="text1"/>
                <w:kern w:val="2"/>
                <w:szCs w:val="24"/>
                <w:highlight w:val="none"/>
                <w:lang w:val="en-US" w:eastAsia="zh-CN"/>
                <w14:textFill>
                  <w14:solidFill>
                    <w14:schemeClr w14:val="tx1"/>
                  </w14:solidFill>
                </w14:textFill>
              </w:rPr>
              <w:t>≥</w:t>
            </w:r>
            <w:r>
              <w:rPr>
                <w:color w:val="000000" w:themeColor="text1"/>
                <w:kern w:val="2"/>
                <w:szCs w:val="24"/>
                <w:highlight w:val="none"/>
                <w:lang w:val="en-US" w:eastAsia="zh-CN"/>
                <w14:textFill>
                  <w14:solidFill>
                    <w14:schemeClr w14:val="tx1"/>
                  </w14:solidFill>
                </w14:textFill>
              </w:rPr>
              <w:t>1时为超标。</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B.评价结果</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环境空气评价结果见表3-</w:t>
            </w:r>
            <w:r>
              <w:rPr>
                <w:rFonts w:hint="eastAsia"/>
                <w:color w:val="000000" w:themeColor="text1"/>
                <w:kern w:val="2"/>
                <w:szCs w:val="24"/>
                <w:highlight w:val="none"/>
                <w:lang w:val="en-US" w:eastAsia="zh-CN"/>
                <w14:textFill>
                  <w14:solidFill>
                    <w14:schemeClr w14:val="tx1"/>
                  </w14:solidFill>
                </w14:textFill>
              </w:rPr>
              <w:t>5</w:t>
            </w:r>
            <w:r>
              <w:rPr>
                <w:color w:val="000000" w:themeColor="text1"/>
                <w:kern w:val="2"/>
                <w:szCs w:val="24"/>
                <w:highlight w:val="none"/>
                <w:lang w:val="en-US" w:eastAsia="zh-CN"/>
                <w14:textFill>
                  <w14:solidFill>
                    <w14:schemeClr w14:val="tx1"/>
                  </w14:solidFill>
                </w14:textFill>
              </w:rPr>
              <w:t>。</w:t>
            </w:r>
          </w:p>
          <w:p>
            <w:pPr>
              <w:pStyle w:val="35"/>
              <w:tabs>
                <w:tab w:val="left" w:pos="893"/>
              </w:tabs>
              <w:wordWrap w:val="0"/>
              <w:adjustRightInd w:val="0"/>
              <w:snapToGrid w:val="0"/>
              <w:spacing w:before="0" w:after="0" w:afterLines="0" w:line="240" w:lineRule="auto"/>
              <w:ind w:firstLine="0" w:firstLineChars="0"/>
              <w:textAlignment w:val="baseline"/>
              <w:rPr>
                <w:rFonts w:eastAsia="宋体" w:cs="Times New Roman"/>
                <w:color w:val="000000" w:themeColor="text1"/>
                <w:highlight w:val="none"/>
                <w:lang w:val="en-US" w:eastAsia="zh-CN"/>
                <w14:textFill>
                  <w14:solidFill>
                    <w14:schemeClr w14:val="tx1"/>
                  </w14:solidFill>
                </w14:textFill>
              </w:rPr>
            </w:pPr>
            <w:r>
              <w:rPr>
                <w:rFonts w:eastAsia="宋体" w:cs="Times New Roman"/>
                <w:color w:val="000000" w:themeColor="text1"/>
                <w:highlight w:val="none"/>
                <w:lang w:val="en-US" w:eastAsia="zh-CN"/>
                <w14:textFill>
                  <w14:solidFill>
                    <w14:schemeClr w14:val="tx1"/>
                  </w14:solidFill>
                </w14:textFill>
              </w:rPr>
              <w:t>表3-</w:t>
            </w:r>
            <w:r>
              <w:rPr>
                <w:rFonts w:hint="eastAsia" w:eastAsia="宋体" w:cs="Times New Roman"/>
                <w:color w:val="000000" w:themeColor="text1"/>
                <w:highlight w:val="none"/>
                <w:lang w:val="en-US" w:eastAsia="zh-CN"/>
                <w14:textFill>
                  <w14:solidFill>
                    <w14:schemeClr w14:val="tx1"/>
                  </w14:solidFill>
                </w14:textFill>
              </w:rPr>
              <w:t xml:space="preserve">5  </w:t>
            </w:r>
            <w:r>
              <w:rPr>
                <w:rFonts w:eastAsia="宋体" w:cs="Times New Roman"/>
                <w:color w:val="000000" w:themeColor="text1"/>
                <w:highlight w:val="none"/>
                <w:lang w:val="en-US" w:eastAsia="zh-CN"/>
                <w14:textFill>
                  <w14:solidFill>
                    <w14:schemeClr w14:val="tx1"/>
                  </w14:solidFill>
                </w14:textFill>
              </w:rPr>
              <w:t>环境空气质量现状评价结果表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759"/>
              <w:gridCol w:w="1614"/>
              <w:gridCol w:w="1002"/>
              <w:gridCol w:w="991"/>
              <w:gridCol w:w="955"/>
              <w:gridCol w:w="13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0" w:space="0"/>
                  </w:tcBorders>
                  <w:noWrap w:val="0"/>
                  <w:vAlign w:val="center"/>
                </w:tcPr>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监测点</w:t>
                  </w:r>
                </w:p>
              </w:tc>
              <w:tc>
                <w:tcPr>
                  <w:tcW w:w="1017" w:type="pct"/>
                  <w:tcBorders>
                    <w:top w:val="single" w:color="auto" w:sz="4" w:space="0"/>
                  </w:tcBorders>
                  <w:noWrap w:val="0"/>
                  <w:vAlign w:val="center"/>
                </w:tcPr>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监测因子</w:t>
                  </w:r>
                </w:p>
              </w:tc>
              <w:tc>
                <w:tcPr>
                  <w:tcW w:w="933" w:type="pct"/>
                  <w:tcBorders>
                    <w:top w:val="single" w:color="auto" w:sz="4" w:space="0"/>
                  </w:tcBorders>
                  <w:noWrap w:val="0"/>
                  <w:vAlign w:val="center"/>
                </w:tcPr>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浓度范围</w:t>
                  </w:r>
                </w:p>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mg/m</w:t>
                  </w:r>
                  <w:r>
                    <w:rPr>
                      <w:color w:val="000000" w:themeColor="text1"/>
                      <w:kern w:val="2"/>
                      <w:szCs w:val="24"/>
                      <w:highlight w:val="none"/>
                      <w:vertAlign w:val="superscript"/>
                      <w:lang w:val="en-US" w:eastAsia="zh-CN"/>
                      <w14:textFill>
                        <w14:solidFill>
                          <w14:schemeClr w14:val="tx1"/>
                        </w14:solidFill>
                      </w14:textFill>
                    </w:rPr>
                    <w:t>3</w:t>
                  </w:r>
                </w:p>
              </w:tc>
              <w:tc>
                <w:tcPr>
                  <w:tcW w:w="579" w:type="pct"/>
                  <w:tcBorders>
                    <w:top w:val="single" w:color="auto" w:sz="4" w:space="0"/>
                  </w:tcBorders>
                  <w:noWrap w:val="0"/>
                  <w:vAlign w:val="center"/>
                </w:tcPr>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超标率</w:t>
                  </w:r>
                </w:p>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w:t>
                  </w:r>
                </w:p>
              </w:tc>
              <w:tc>
                <w:tcPr>
                  <w:tcW w:w="573" w:type="pct"/>
                  <w:tcBorders>
                    <w:top w:val="single" w:color="auto" w:sz="4" w:space="0"/>
                  </w:tcBorders>
                  <w:noWrap w:val="0"/>
                  <w:vAlign w:val="center"/>
                </w:tcPr>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最大超标倍数</w:t>
                  </w:r>
                </w:p>
              </w:tc>
              <w:tc>
                <w:tcPr>
                  <w:tcW w:w="552" w:type="pct"/>
                  <w:tcBorders>
                    <w:top w:val="single" w:color="auto" w:sz="4" w:space="0"/>
                  </w:tcBorders>
                  <w:noWrap w:val="0"/>
                  <w:vAlign w:val="center"/>
                </w:tcPr>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标准</w:t>
                  </w:r>
                </w:p>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mg/m</w:t>
                  </w:r>
                  <w:r>
                    <w:rPr>
                      <w:color w:val="000000" w:themeColor="text1"/>
                      <w:kern w:val="2"/>
                      <w:szCs w:val="24"/>
                      <w:highlight w:val="none"/>
                      <w:vertAlign w:val="superscript"/>
                      <w:lang w:val="en-US" w:eastAsia="zh-CN"/>
                      <w14:textFill>
                        <w14:solidFill>
                          <w14:schemeClr w14:val="tx1"/>
                        </w14:solidFill>
                      </w14:textFill>
                    </w:rPr>
                    <w:t>3</w:t>
                  </w:r>
                </w:p>
              </w:tc>
              <w:tc>
                <w:tcPr>
                  <w:tcW w:w="788" w:type="pct"/>
                  <w:tcBorders>
                    <w:top w:val="single" w:color="auto" w:sz="4" w:space="0"/>
                    <w:right w:val="single" w:color="auto" w:sz="4" w:space="0"/>
                  </w:tcBorders>
                  <w:noWrap w:val="0"/>
                  <w:vAlign w:val="center"/>
                </w:tcPr>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标准指数范围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56" w:type="pct"/>
                  <w:tcBorders>
                    <w:left w:val="single" w:color="auto" w:sz="4" w:space="0"/>
                  </w:tcBorders>
                  <w:noWrap w:val="0"/>
                  <w:vAlign w:val="center"/>
                </w:tcPr>
                <w:p>
                  <w:pPr>
                    <w:pStyle w:val="42"/>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1#</w:t>
                  </w:r>
                </w:p>
              </w:tc>
              <w:tc>
                <w:tcPr>
                  <w:tcW w:w="1017" w:type="pct"/>
                  <w:noWrap w:val="0"/>
                  <w:vAlign w:val="center"/>
                </w:tcPr>
                <w:p>
                  <w:pPr>
                    <w:pStyle w:val="42"/>
                    <w:rPr>
                      <w:color w:val="000000" w:themeColor="text1"/>
                      <w:kern w:val="2"/>
                      <w:szCs w:val="24"/>
                      <w:highlight w:val="none"/>
                      <w:lang w:val="en-US" w:eastAsia="zh-CN"/>
                      <w14:textFill>
                        <w14:solidFill>
                          <w14:schemeClr w14:val="tx1"/>
                        </w14:solidFill>
                      </w14:textFill>
                    </w:rPr>
                  </w:pPr>
                  <w:r>
                    <w:rPr>
                      <w:rFonts w:hint="eastAsia"/>
                      <w:color w:val="000000" w:themeColor="text1"/>
                      <w:kern w:val="2"/>
                      <w:szCs w:val="24"/>
                      <w:highlight w:val="none"/>
                      <w:lang w:val="en-US" w:eastAsia="zh-CN"/>
                      <w14:textFill>
                        <w14:solidFill>
                          <w14:schemeClr w14:val="tx1"/>
                        </w14:solidFill>
                      </w14:textFill>
                    </w:rPr>
                    <w:t>TSP</w:t>
                  </w:r>
                </w:p>
              </w:tc>
              <w:tc>
                <w:tcPr>
                  <w:tcW w:w="933" w:type="pct"/>
                  <w:noWrap w:val="0"/>
                  <w:vAlign w:val="center"/>
                </w:tcPr>
                <w:p>
                  <w:pPr>
                    <w:pStyle w:val="42"/>
                    <w:rPr>
                      <w:rFonts w:hint="default"/>
                      <w:color w:val="000000" w:themeColor="text1"/>
                      <w:kern w:val="2"/>
                      <w:szCs w:val="24"/>
                      <w:highlight w:val="none"/>
                      <w:lang w:val="en-US" w:eastAsia="zh-CN"/>
                      <w14:textFill>
                        <w14:solidFill>
                          <w14:schemeClr w14:val="tx1"/>
                        </w14:solidFill>
                      </w14:textFill>
                    </w:rPr>
                  </w:pPr>
                  <w:r>
                    <w:rPr>
                      <w:rFonts w:hint="eastAsia"/>
                      <w:color w:val="000000" w:themeColor="text1"/>
                      <w:kern w:val="2"/>
                      <w:szCs w:val="24"/>
                      <w:highlight w:val="none"/>
                      <w:lang w:val="en-US" w:eastAsia="zh-CN"/>
                      <w14:textFill>
                        <w14:solidFill>
                          <w14:schemeClr w14:val="tx1"/>
                        </w14:solidFill>
                      </w14:textFill>
                    </w:rPr>
                    <w:t>0.079~0.093</w:t>
                  </w:r>
                </w:p>
              </w:tc>
              <w:tc>
                <w:tcPr>
                  <w:tcW w:w="579" w:type="pct"/>
                  <w:noWrap w:val="0"/>
                  <w:vAlign w:val="center"/>
                </w:tcPr>
                <w:p>
                  <w:pPr>
                    <w:pStyle w:val="42"/>
                    <w:rPr>
                      <w:rFonts w:hint="eastAsia"/>
                      <w:color w:val="000000" w:themeColor="text1"/>
                      <w:kern w:val="2"/>
                      <w:szCs w:val="24"/>
                      <w:highlight w:val="none"/>
                      <w:lang w:val="en-US" w:eastAsia="zh-CN"/>
                      <w14:textFill>
                        <w14:solidFill>
                          <w14:schemeClr w14:val="tx1"/>
                        </w14:solidFill>
                      </w14:textFill>
                    </w:rPr>
                  </w:pPr>
                  <w:r>
                    <w:rPr>
                      <w:rFonts w:hint="eastAsia"/>
                      <w:color w:val="000000" w:themeColor="text1"/>
                      <w:kern w:val="2"/>
                      <w:szCs w:val="24"/>
                      <w:highlight w:val="none"/>
                      <w:lang w:val="en-US" w:eastAsia="zh-CN"/>
                      <w14:textFill>
                        <w14:solidFill>
                          <w14:schemeClr w14:val="tx1"/>
                        </w14:solidFill>
                      </w14:textFill>
                    </w:rPr>
                    <w:t>0</w:t>
                  </w:r>
                </w:p>
              </w:tc>
              <w:tc>
                <w:tcPr>
                  <w:tcW w:w="573" w:type="pct"/>
                  <w:noWrap w:val="0"/>
                  <w:vAlign w:val="center"/>
                </w:tcPr>
                <w:p>
                  <w:pPr>
                    <w:pStyle w:val="42"/>
                    <w:rPr>
                      <w:rFonts w:hint="eastAsia"/>
                      <w:color w:val="000000" w:themeColor="text1"/>
                      <w:kern w:val="2"/>
                      <w:szCs w:val="24"/>
                      <w:highlight w:val="none"/>
                      <w:lang w:val="en-US" w:eastAsia="zh-CN"/>
                      <w14:textFill>
                        <w14:solidFill>
                          <w14:schemeClr w14:val="tx1"/>
                        </w14:solidFill>
                      </w14:textFill>
                    </w:rPr>
                  </w:pPr>
                  <w:r>
                    <w:rPr>
                      <w:rFonts w:hint="eastAsia"/>
                      <w:color w:val="000000" w:themeColor="text1"/>
                      <w:kern w:val="2"/>
                      <w:szCs w:val="24"/>
                      <w:highlight w:val="none"/>
                      <w:lang w:val="en-US" w:eastAsia="zh-CN"/>
                      <w14:textFill>
                        <w14:solidFill>
                          <w14:schemeClr w14:val="tx1"/>
                        </w14:solidFill>
                      </w14:textFill>
                    </w:rPr>
                    <w:t>0</w:t>
                  </w:r>
                </w:p>
              </w:tc>
              <w:tc>
                <w:tcPr>
                  <w:tcW w:w="552" w:type="pct"/>
                  <w:noWrap w:val="0"/>
                  <w:vAlign w:val="center"/>
                </w:tcPr>
                <w:p>
                  <w:pPr>
                    <w:pStyle w:val="42"/>
                    <w:rPr>
                      <w:color w:val="000000" w:themeColor="text1"/>
                      <w:kern w:val="2"/>
                      <w:szCs w:val="24"/>
                      <w:highlight w:val="none"/>
                      <w:lang w:val="en-US" w:eastAsia="zh-CN"/>
                      <w14:textFill>
                        <w14:solidFill>
                          <w14:schemeClr w14:val="tx1"/>
                        </w14:solidFill>
                      </w14:textFill>
                    </w:rPr>
                  </w:pPr>
                  <w:r>
                    <w:rPr>
                      <w:rFonts w:hint="eastAsia"/>
                      <w:color w:val="000000" w:themeColor="text1"/>
                      <w:kern w:val="2"/>
                      <w:szCs w:val="24"/>
                      <w:highlight w:val="none"/>
                      <w:lang w:val="en-US" w:eastAsia="zh-CN"/>
                      <w14:textFill>
                        <w14:solidFill>
                          <w14:schemeClr w14:val="tx1"/>
                        </w14:solidFill>
                      </w14:textFill>
                    </w:rPr>
                    <w:t>0.3</w:t>
                  </w:r>
                </w:p>
              </w:tc>
              <w:tc>
                <w:tcPr>
                  <w:tcW w:w="788" w:type="pct"/>
                  <w:tcBorders>
                    <w:right w:val="single" w:color="auto" w:sz="4" w:space="0"/>
                  </w:tcBorders>
                  <w:noWrap w:val="0"/>
                  <w:vAlign w:val="center"/>
                </w:tcPr>
                <w:p>
                  <w:pPr>
                    <w:pStyle w:val="42"/>
                    <w:rPr>
                      <w:rFonts w:hint="default"/>
                      <w:color w:val="000000" w:themeColor="text1"/>
                      <w:kern w:val="2"/>
                      <w:szCs w:val="24"/>
                      <w:highlight w:val="none"/>
                      <w:lang w:val="en-US" w:eastAsia="zh-CN"/>
                      <w14:textFill>
                        <w14:solidFill>
                          <w14:schemeClr w14:val="tx1"/>
                        </w14:solidFill>
                      </w14:textFill>
                    </w:rPr>
                  </w:pPr>
                  <w:r>
                    <w:rPr>
                      <w:rFonts w:hint="eastAsia"/>
                      <w:color w:val="000000" w:themeColor="text1"/>
                      <w:kern w:val="2"/>
                      <w:szCs w:val="24"/>
                      <w:highlight w:val="none"/>
                      <w:lang w:val="en-US" w:eastAsia="zh-CN"/>
                      <w14:textFill>
                        <w14:solidFill>
                          <w14:schemeClr w14:val="tx1"/>
                        </w14:solidFill>
                      </w14:textFill>
                    </w:rPr>
                    <w:t>0.26</w:t>
                  </w:r>
                  <w:r>
                    <w:rPr>
                      <w:color w:val="000000" w:themeColor="text1"/>
                      <w:kern w:val="2"/>
                      <w:szCs w:val="24"/>
                      <w:highlight w:val="none"/>
                      <w:lang w:val="en-US" w:eastAsia="zh-CN"/>
                      <w14:textFill>
                        <w14:solidFill>
                          <w14:schemeClr w14:val="tx1"/>
                        </w14:solidFill>
                      </w14:textFill>
                    </w:rPr>
                    <w:t>~</w:t>
                  </w:r>
                  <w:r>
                    <w:rPr>
                      <w:rFonts w:hint="eastAsia"/>
                      <w:color w:val="000000" w:themeColor="text1"/>
                      <w:kern w:val="2"/>
                      <w:szCs w:val="24"/>
                      <w:highlight w:val="none"/>
                      <w:lang w:val="en-US" w:eastAsia="zh-CN"/>
                      <w14:textFill>
                        <w14:solidFill>
                          <w14:schemeClr w14:val="tx1"/>
                        </w14:solidFill>
                      </w14:textFill>
                    </w:rPr>
                    <w:t>0.31</w:t>
                  </w:r>
                </w:p>
              </w:tc>
            </w:tr>
          </w:tbl>
          <w:p>
            <w:pPr>
              <w:pStyle w:val="40"/>
              <w:keepNext w:val="0"/>
              <w:keepLines w:val="0"/>
              <w:pageBreakBefore w:val="0"/>
              <w:widowControl w:val="0"/>
              <w:kinsoku/>
              <w:wordWrap/>
              <w:overflowPunct/>
              <w:topLinePunct w:val="0"/>
              <w:autoSpaceDE/>
              <w:autoSpaceDN/>
              <w:bidi w:val="0"/>
              <w:adjustRightInd w:val="0"/>
              <w:snapToGrid w:val="0"/>
              <w:ind w:firstLine="480"/>
              <w:textAlignment w:val="auto"/>
              <w:rPr>
                <w:rFonts w:hint="eastAsia"/>
                <w:color w:val="000000" w:themeColor="text1"/>
                <w:szCs w:val="21"/>
                <w:highlight w:val="none"/>
                <w:lang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由上表可见，</w:t>
            </w:r>
            <w:r>
              <w:rPr>
                <w:rFonts w:hint="eastAsia"/>
                <w:color w:val="000000" w:themeColor="text1"/>
                <w:kern w:val="2"/>
                <w:szCs w:val="24"/>
                <w:highlight w:val="none"/>
                <w:lang w:val="en-US" w:eastAsia="zh-CN"/>
                <w14:textFill>
                  <w14:solidFill>
                    <w14:schemeClr w14:val="tx1"/>
                  </w14:solidFill>
                </w14:textFill>
              </w:rPr>
              <w:t>TSP日均值满足</w:t>
            </w:r>
            <w:r>
              <w:rPr>
                <w:color w:val="000000" w:themeColor="text1"/>
                <w:kern w:val="2"/>
                <w:szCs w:val="24"/>
                <w:highlight w:val="none"/>
                <w:lang w:val="en-US" w:eastAsia="zh-CN"/>
                <w14:textFill>
                  <w14:solidFill>
                    <w14:schemeClr w14:val="tx1"/>
                  </w14:solidFill>
                </w14:textFill>
              </w:rPr>
              <w:t>《环境空气质量标准》（GB3095-2012）二级标准要求</w:t>
            </w:r>
            <w:r>
              <w:rPr>
                <w:rFonts w:hint="eastAsia"/>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46" w:type="dxa"/>
            <w:vAlign w:val="center"/>
          </w:tcPr>
          <w:p>
            <w:pPr>
              <w:adjustRightInd w:val="0"/>
              <w:snapToGrid w:val="0"/>
              <w:jc w:val="center"/>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环境保护目标</w:t>
            </w:r>
          </w:p>
        </w:tc>
        <w:tc>
          <w:tcPr>
            <w:tcW w:w="8875" w:type="dxa"/>
            <w:vAlign w:val="center"/>
          </w:tcPr>
          <w:p>
            <w:pPr>
              <w:pStyle w:val="40"/>
              <w:ind w:firstLine="480"/>
              <w:rPr>
                <w:rFonts w:hint="default"/>
                <w:lang w:val="en-US" w:eastAsia="zh-CN"/>
              </w:rPr>
            </w:pPr>
            <w:r>
              <w:rPr>
                <w:rFonts w:hint="eastAsia"/>
                <w:color w:val="000000" w:themeColor="text1"/>
                <w:highlight w:val="none"/>
                <w14:textFill>
                  <w14:solidFill>
                    <w14:schemeClr w14:val="tx1"/>
                  </w14:solidFill>
                </w14:textFill>
              </w:rPr>
              <w:t>1、</w:t>
            </w:r>
            <w:r>
              <w:rPr>
                <w:rFonts w:hint="default"/>
                <w:lang w:val="en-US" w:eastAsia="zh-CN"/>
              </w:rPr>
              <w:t>保护项目所在地环境空气质量达到《环境空气质量标准》（GB3095-2012）二级标准。</w:t>
            </w:r>
          </w:p>
          <w:p>
            <w:pPr>
              <w:pStyle w:val="40"/>
              <w:ind w:firstLine="480"/>
              <w:rPr>
                <w:rFonts w:hint="default" w:eastAsia="宋体"/>
                <w:color w:val="000000" w:themeColor="text1"/>
                <w:highlight w:val="none"/>
                <w:lang w:val="en-US" w:eastAsia="zh-CN"/>
                <w14:textFill>
                  <w14:solidFill>
                    <w14:schemeClr w14:val="tx1"/>
                  </w14:solidFill>
                </w14:textFill>
              </w:rPr>
            </w:pPr>
            <w:r>
              <w:rPr>
                <w:rFonts w:hint="default"/>
                <w:lang w:val="en-US" w:eastAsia="zh-CN"/>
              </w:rPr>
              <w:t>2、保护项目所在地区域噪声达到《声环境质量标准》（GB3096-2008）中</w:t>
            </w:r>
            <w:r>
              <w:rPr>
                <w:rFonts w:hint="eastAsia"/>
                <w:lang w:val="en-US" w:eastAsia="zh-CN"/>
              </w:rPr>
              <w:t>2</w:t>
            </w:r>
            <w:r>
              <w:rPr>
                <w:rFonts w:hint="default"/>
                <w:lang w:val="en-US" w:eastAsia="zh-CN"/>
              </w:rPr>
              <w:t>类标准。</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地下水环境：厂界500m范围内无地下水集中式饮用水水源和热水、矿泉水、温泉等特殊地下水资源。</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项目周边</w:t>
            </w:r>
            <w:r>
              <w:rPr>
                <w:rFonts w:hint="eastAsia"/>
                <w:color w:val="000000" w:themeColor="text1"/>
                <w:sz w:val="24"/>
                <w:highlight w:val="none"/>
                <w:lang w:val="en-US" w:eastAsia="zh-CN"/>
                <w14:textFill>
                  <w14:solidFill>
                    <w14:schemeClr w14:val="tx1"/>
                  </w14:solidFill>
                </w14:textFill>
              </w:rPr>
              <w:t>50m范围内无声环境保护目标，</w:t>
            </w:r>
            <w:r>
              <w:rPr>
                <w:rFonts w:hint="eastAsia"/>
                <w:color w:val="000000" w:themeColor="text1"/>
                <w:sz w:val="24"/>
                <w:highlight w:val="none"/>
                <w:lang w:eastAsia="zh-CN"/>
                <w14:textFill>
                  <w14:solidFill>
                    <w14:schemeClr w14:val="tx1"/>
                  </w14:solidFill>
                </w14:textFill>
              </w:rPr>
              <w:t>项目</w:t>
            </w:r>
            <w:r>
              <w:rPr>
                <w:color w:val="000000" w:themeColor="text1"/>
                <w:sz w:val="24"/>
                <w:highlight w:val="none"/>
                <w14:textFill>
                  <w14:solidFill>
                    <w14:schemeClr w14:val="tx1"/>
                  </w14:solidFill>
                </w14:textFill>
              </w:rPr>
              <w:t>环境保护目标见表3-</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，环境敏感点位图见附图</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w:t>
            </w:r>
          </w:p>
          <w:p>
            <w:pPr>
              <w:adjustRightInd w:val="0"/>
              <w:snapToGrid w:val="0"/>
              <w:ind w:left="73" w:leftChars="35"/>
              <w:jc w:val="center"/>
              <w:rPr>
                <w:color w:val="000000" w:themeColor="text1"/>
                <w:highlight w:val="none"/>
                <w14:textFill>
                  <w14:solidFill>
                    <w14:schemeClr w14:val="tx1"/>
                  </w14:solidFill>
                </w14:textFill>
              </w:rPr>
            </w:pPr>
            <w:r>
              <w:rPr>
                <w:b/>
                <w:bCs/>
                <w:color w:val="000000" w:themeColor="text1"/>
                <w:sz w:val="24"/>
                <w:highlight w:val="none"/>
                <w14:textFill>
                  <w14:solidFill>
                    <w14:schemeClr w14:val="tx1"/>
                  </w14:solidFill>
                </w14:textFill>
              </w:rPr>
              <w:t>表3-</w:t>
            </w:r>
            <w:r>
              <w:rPr>
                <w:rFonts w:hint="eastAsia"/>
                <w:b/>
                <w:bCs/>
                <w:color w:val="000000" w:themeColor="text1"/>
                <w:sz w:val="24"/>
                <w:highlight w:val="none"/>
                <w:lang w:val="en-US" w:eastAsia="zh-CN"/>
                <w14:textFill>
                  <w14:solidFill>
                    <w14:schemeClr w14:val="tx1"/>
                  </w14:solidFill>
                </w14:textFill>
              </w:rPr>
              <w:t xml:space="preserve">6  </w:t>
            </w:r>
            <w:r>
              <w:rPr>
                <w:rFonts w:hint="eastAsia"/>
                <w:b/>
                <w:bCs/>
                <w:color w:val="000000" w:themeColor="text1"/>
                <w:sz w:val="24"/>
                <w:highlight w:val="none"/>
                <w14:textFill>
                  <w14:solidFill>
                    <w14:schemeClr w14:val="tx1"/>
                  </w14:solidFill>
                </w14:textFill>
              </w:rPr>
              <w:t>环境保护目标一览表</w:t>
            </w:r>
          </w:p>
          <w:tbl>
            <w:tblPr>
              <w:tblStyle w:val="25"/>
              <w:tblW w:w="502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394"/>
              <w:gridCol w:w="691"/>
              <w:gridCol w:w="630"/>
              <w:gridCol w:w="691"/>
              <w:gridCol w:w="1190"/>
              <w:gridCol w:w="947"/>
              <w:gridCol w:w="1128"/>
              <w:gridCol w:w="12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2" w:type="pct"/>
                  <w:vMerge w:val="restart"/>
                  <w:tcBorders>
                    <w:top w:val="single" w:color="auto" w:sz="4" w:space="0"/>
                    <w:left w:val="single" w:color="auto" w:sz="0" w:space="0"/>
                  </w:tcBorders>
                  <w:vAlign w:val="center"/>
                </w:tcPr>
                <w:p>
                  <w:pPr>
                    <w:pStyle w:val="47"/>
                    <w:wordWrap w:val="0"/>
                    <w:jc w:val="center"/>
                    <w:rPr>
                      <w:rFonts w:hint="default"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环境因素</w:t>
                  </w:r>
                </w:p>
              </w:tc>
              <w:tc>
                <w:tcPr>
                  <w:tcW w:w="801" w:type="pct"/>
                  <w:vMerge w:val="restart"/>
                  <w:tcBorders>
                    <w:top w:val="single" w:color="auto" w:sz="4" w:space="0"/>
                  </w:tcBorders>
                  <w:vAlign w:val="center"/>
                </w:tcPr>
                <w:p>
                  <w:pPr>
                    <w:pStyle w:val="47"/>
                    <w:wordWrap w:val="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名称</w:t>
                  </w:r>
                </w:p>
              </w:tc>
              <w:tc>
                <w:tcPr>
                  <w:tcW w:w="759" w:type="pct"/>
                  <w:gridSpan w:val="2"/>
                  <w:tcBorders>
                    <w:top w:val="single" w:color="auto" w:sz="4" w:space="0"/>
                  </w:tcBorders>
                  <w:vAlign w:val="center"/>
                </w:tcPr>
                <w:p>
                  <w:pPr>
                    <w:pStyle w:val="47"/>
                    <w:wordWrap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坐标</w:t>
                  </w:r>
                </w:p>
              </w:tc>
              <w:tc>
                <w:tcPr>
                  <w:tcW w:w="397" w:type="pct"/>
                  <w:vMerge w:val="restart"/>
                  <w:tcBorders>
                    <w:top w:val="single" w:color="auto" w:sz="4" w:space="0"/>
                  </w:tcBorders>
                  <w:vAlign w:val="center"/>
                </w:tcPr>
                <w:p>
                  <w:pPr>
                    <w:pStyle w:val="47"/>
                    <w:wordWrap w:val="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保护对象</w:t>
                  </w:r>
                </w:p>
              </w:tc>
              <w:tc>
                <w:tcPr>
                  <w:tcW w:w="684" w:type="pct"/>
                  <w:vMerge w:val="restart"/>
                  <w:tcBorders>
                    <w:top w:val="single" w:color="auto" w:sz="4" w:space="0"/>
                  </w:tcBorders>
                  <w:vAlign w:val="center"/>
                </w:tcPr>
                <w:p>
                  <w:pPr>
                    <w:pStyle w:val="47"/>
                    <w:wordWrap w:val="0"/>
                    <w:rPr>
                      <w:b/>
                      <w:bCs/>
                      <w:color w:val="000000" w:themeColor="text1"/>
                      <w:highlight w:val="none"/>
                      <w:lang w:val="en-US"/>
                      <w14:textFill>
                        <w14:solidFill>
                          <w14:schemeClr w14:val="tx1"/>
                        </w14:solidFill>
                      </w14:textFill>
                    </w:rPr>
                  </w:pPr>
                  <w:r>
                    <w:rPr>
                      <w:b/>
                      <w:bCs/>
                      <w:color w:val="000000" w:themeColor="text1"/>
                      <w:highlight w:val="none"/>
                      <w14:textFill>
                        <w14:solidFill>
                          <w14:schemeClr w14:val="tx1"/>
                        </w14:solidFill>
                      </w14:textFill>
                    </w:rPr>
                    <w:t>保护内容</w:t>
                  </w:r>
                </w:p>
              </w:tc>
              <w:tc>
                <w:tcPr>
                  <w:tcW w:w="544" w:type="pct"/>
                  <w:vMerge w:val="restart"/>
                  <w:tcBorders>
                    <w:top w:val="single" w:color="auto" w:sz="4" w:space="0"/>
                  </w:tcBorders>
                  <w:vAlign w:val="center"/>
                </w:tcPr>
                <w:p>
                  <w:pPr>
                    <w:pStyle w:val="47"/>
                    <w:wordWrap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环境功能区</w:t>
                  </w:r>
                </w:p>
              </w:tc>
              <w:tc>
                <w:tcPr>
                  <w:tcW w:w="648" w:type="pct"/>
                  <w:vMerge w:val="restart"/>
                  <w:tcBorders>
                    <w:top w:val="single" w:color="auto" w:sz="4" w:space="0"/>
                  </w:tcBorders>
                  <w:vAlign w:val="center"/>
                </w:tcPr>
                <w:p>
                  <w:pPr>
                    <w:pStyle w:val="47"/>
                    <w:wordWrap w:val="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相对厂界方位</w:t>
                  </w:r>
                </w:p>
              </w:tc>
              <w:tc>
                <w:tcPr>
                  <w:tcW w:w="719" w:type="pct"/>
                  <w:vMerge w:val="restart"/>
                  <w:tcBorders>
                    <w:top w:val="single" w:color="auto" w:sz="4" w:space="0"/>
                    <w:right w:val="single" w:color="auto" w:sz="4" w:space="0"/>
                  </w:tcBorders>
                  <w:vAlign w:val="center"/>
                </w:tcPr>
                <w:p>
                  <w:pPr>
                    <w:pStyle w:val="47"/>
                    <w:wordWrap w:val="0"/>
                    <w:rPr>
                      <w:rFonts w:hint="eastAsia" w:eastAsia="宋体"/>
                      <w:b/>
                      <w:bCs/>
                      <w:color w:val="000000" w:themeColor="text1"/>
                      <w:highlight w:val="none"/>
                      <w:lang w:val="en-US" w:eastAsia="zh-CN"/>
                      <w14:textFill>
                        <w14:solidFill>
                          <w14:schemeClr w14:val="tx1"/>
                        </w14:solidFill>
                      </w14:textFill>
                    </w:rPr>
                  </w:pPr>
                  <w:r>
                    <w:rPr>
                      <w:b/>
                      <w:bCs/>
                      <w:color w:val="000000" w:themeColor="text1"/>
                      <w:highlight w:val="none"/>
                      <w14:textFill>
                        <w14:solidFill>
                          <w14:schemeClr w14:val="tx1"/>
                        </w14:solidFill>
                      </w14:textFill>
                    </w:rPr>
                    <w:t>相对厂界</w:t>
                  </w:r>
                  <w:r>
                    <w:rPr>
                      <w:rFonts w:hint="eastAsia"/>
                      <w:b/>
                      <w:bCs/>
                      <w:color w:val="000000" w:themeColor="text1"/>
                      <w:highlight w:val="none"/>
                      <w:lang w:eastAsia="zh-CN"/>
                      <w14:textFill>
                        <w14:solidFill>
                          <w14:schemeClr w14:val="tx1"/>
                        </w14:solidFill>
                      </w14:textFill>
                    </w:rPr>
                    <w:t>距离（</w:t>
                  </w:r>
                  <w:r>
                    <w:rPr>
                      <w:rFonts w:hint="eastAsia"/>
                      <w:b/>
                      <w:bCs/>
                      <w:color w:val="000000" w:themeColor="text1"/>
                      <w:highlight w:val="none"/>
                      <w:lang w:val="en-US" w:eastAsia="zh-CN"/>
                      <w14:textFill>
                        <w14:solidFill>
                          <w14:schemeClr w14:val="tx1"/>
                        </w14:solidFill>
                      </w14:textFill>
                    </w:rPr>
                    <w:t>m</w:t>
                  </w:r>
                  <w:r>
                    <w:rPr>
                      <w:rFonts w:hint="eastAsia"/>
                      <w:b/>
                      <w:bCs/>
                      <w:color w:val="000000" w:themeColor="text1"/>
                      <w:highlight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2" w:type="pct"/>
                  <w:vMerge w:val="continue"/>
                  <w:tcBorders>
                    <w:left w:val="single" w:color="auto" w:sz="4" w:space="0"/>
                  </w:tcBorders>
                  <w:vAlign w:val="center"/>
                </w:tcPr>
                <w:p>
                  <w:pPr>
                    <w:pStyle w:val="47"/>
                    <w:wordWrap w:val="0"/>
                    <w:rPr>
                      <w:color w:val="000000" w:themeColor="text1"/>
                      <w:highlight w:val="none"/>
                      <w14:textFill>
                        <w14:solidFill>
                          <w14:schemeClr w14:val="tx1"/>
                        </w14:solidFill>
                      </w14:textFill>
                    </w:rPr>
                  </w:pPr>
                </w:p>
              </w:tc>
              <w:tc>
                <w:tcPr>
                  <w:tcW w:w="801" w:type="pct"/>
                  <w:vMerge w:val="continue"/>
                  <w:vAlign w:val="center"/>
                </w:tcPr>
                <w:p>
                  <w:pPr>
                    <w:pStyle w:val="47"/>
                    <w:wordWrap w:val="0"/>
                    <w:rPr>
                      <w:color w:val="000000" w:themeColor="text1"/>
                      <w:highlight w:val="none"/>
                      <w14:textFill>
                        <w14:solidFill>
                          <w14:schemeClr w14:val="tx1"/>
                        </w14:solidFill>
                      </w14:textFill>
                    </w:rPr>
                  </w:pPr>
                </w:p>
              </w:tc>
              <w:tc>
                <w:tcPr>
                  <w:tcW w:w="397" w:type="pct"/>
                  <w:vAlign w:val="center"/>
                </w:tcPr>
                <w:p>
                  <w:pPr>
                    <w:pStyle w:val="47"/>
                    <w:wordWrap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X</w:t>
                  </w:r>
                  <w:r>
                    <w:rPr>
                      <w:color w:val="000000" w:themeColor="text1"/>
                      <w:highlight w:val="none"/>
                      <w14:textFill>
                        <w14:solidFill>
                          <w14:schemeClr w14:val="tx1"/>
                        </w14:solidFill>
                      </w14:textFill>
                    </w:rPr>
                    <w:t>/m</w:t>
                  </w:r>
                </w:p>
              </w:tc>
              <w:tc>
                <w:tcPr>
                  <w:tcW w:w="362" w:type="pct"/>
                  <w:vAlign w:val="center"/>
                </w:tcPr>
                <w:p>
                  <w:pPr>
                    <w:pStyle w:val="47"/>
                    <w:wordWrap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Y</w:t>
                  </w:r>
                  <w:r>
                    <w:rPr>
                      <w:color w:val="000000" w:themeColor="text1"/>
                      <w:highlight w:val="none"/>
                      <w14:textFill>
                        <w14:solidFill>
                          <w14:schemeClr w14:val="tx1"/>
                        </w14:solidFill>
                      </w14:textFill>
                    </w:rPr>
                    <w:t>/m</w:t>
                  </w:r>
                </w:p>
              </w:tc>
              <w:tc>
                <w:tcPr>
                  <w:tcW w:w="397" w:type="pct"/>
                  <w:vMerge w:val="continue"/>
                  <w:vAlign w:val="center"/>
                </w:tcPr>
                <w:p>
                  <w:pPr>
                    <w:pStyle w:val="47"/>
                    <w:wordWrap w:val="0"/>
                    <w:rPr>
                      <w:b/>
                      <w:bCs/>
                      <w:color w:val="000000" w:themeColor="text1"/>
                      <w:highlight w:val="none"/>
                      <w:lang w:val="en-US"/>
                      <w14:textFill>
                        <w14:solidFill>
                          <w14:schemeClr w14:val="tx1"/>
                        </w14:solidFill>
                      </w14:textFill>
                    </w:rPr>
                  </w:pPr>
                </w:p>
              </w:tc>
              <w:tc>
                <w:tcPr>
                  <w:tcW w:w="684" w:type="pct"/>
                  <w:vMerge w:val="continue"/>
                  <w:vAlign w:val="center"/>
                </w:tcPr>
                <w:p>
                  <w:pPr>
                    <w:pStyle w:val="47"/>
                    <w:wordWrap w:val="0"/>
                    <w:rPr>
                      <w:b/>
                      <w:bCs/>
                      <w:color w:val="000000" w:themeColor="text1"/>
                      <w:highlight w:val="none"/>
                      <w:lang w:val="en-US"/>
                      <w14:textFill>
                        <w14:solidFill>
                          <w14:schemeClr w14:val="tx1"/>
                        </w14:solidFill>
                      </w14:textFill>
                    </w:rPr>
                  </w:pPr>
                </w:p>
              </w:tc>
              <w:tc>
                <w:tcPr>
                  <w:tcW w:w="544" w:type="pct"/>
                  <w:vMerge w:val="continue"/>
                  <w:vAlign w:val="center"/>
                </w:tcPr>
                <w:p>
                  <w:pPr>
                    <w:pStyle w:val="47"/>
                    <w:wordWrap w:val="0"/>
                    <w:rPr>
                      <w:b/>
                      <w:bCs/>
                      <w:color w:val="000000" w:themeColor="text1"/>
                      <w:highlight w:val="none"/>
                      <w:lang w:val="en-US"/>
                      <w14:textFill>
                        <w14:solidFill>
                          <w14:schemeClr w14:val="tx1"/>
                        </w14:solidFill>
                      </w14:textFill>
                    </w:rPr>
                  </w:pPr>
                </w:p>
              </w:tc>
              <w:tc>
                <w:tcPr>
                  <w:tcW w:w="648" w:type="pct"/>
                  <w:vMerge w:val="continue"/>
                  <w:vAlign w:val="center"/>
                </w:tcPr>
                <w:p>
                  <w:pPr>
                    <w:pStyle w:val="47"/>
                    <w:wordWrap w:val="0"/>
                    <w:rPr>
                      <w:b/>
                      <w:bCs/>
                      <w:color w:val="000000" w:themeColor="text1"/>
                      <w:highlight w:val="none"/>
                      <w:lang w:val="en-US"/>
                      <w14:textFill>
                        <w14:solidFill>
                          <w14:schemeClr w14:val="tx1"/>
                        </w14:solidFill>
                      </w14:textFill>
                    </w:rPr>
                  </w:pPr>
                </w:p>
              </w:tc>
              <w:tc>
                <w:tcPr>
                  <w:tcW w:w="719" w:type="pct"/>
                  <w:vMerge w:val="continue"/>
                  <w:tcBorders>
                    <w:right w:val="single" w:color="auto" w:sz="4" w:space="0"/>
                  </w:tcBorders>
                  <w:vAlign w:val="center"/>
                </w:tcPr>
                <w:p>
                  <w:pPr>
                    <w:pStyle w:val="47"/>
                    <w:wordWrap w:val="0"/>
                    <w:rPr>
                      <w:b/>
                      <w:bCs/>
                      <w:color w:val="000000" w:themeColor="text1"/>
                      <w:highlight w:val="none"/>
                      <w:lang w:val="en-US"/>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2" w:type="pct"/>
                  <w:vMerge w:val="restart"/>
                  <w:tcBorders>
                    <w:left w:val="single" w:color="auto" w:sz="4" w:space="0"/>
                  </w:tcBorders>
                  <w:vAlign w:val="center"/>
                </w:tcPr>
                <w:p>
                  <w:pPr>
                    <w:pStyle w:val="47"/>
                    <w:wordWrap w:val="0"/>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大气环境</w:t>
                  </w:r>
                </w:p>
              </w:tc>
              <w:tc>
                <w:tcPr>
                  <w:tcW w:w="801" w:type="pct"/>
                  <w:vAlign w:val="center"/>
                </w:tcPr>
                <w:p>
                  <w:pPr>
                    <w:pStyle w:val="47"/>
                    <w:wordWrap w:val="0"/>
                    <w:rPr>
                      <w:rFonts w:hint="default"/>
                      <w:color w:val="000000" w:themeColor="text1"/>
                      <w:sz w:val="2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冯方家</w:t>
                  </w:r>
                </w:p>
              </w:tc>
              <w:tc>
                <w:tcPr>
                  <w:tcW w:w="397" w:type="pct"/>
                  <w:vAlign w:val="center"/>
                </w:tcPr>
                <w:p>
                  <w:pPr>
                    <w:pStyle w:val="47"/>
                    <w:bidi w:val="0"/>
                    <w:rPr>
                      <w:rFonts w:hint="default"/>
                      <w:lang w:val="en-US" w:eastAsia="zh-CN"/>
                    </w:rPr>
                  </w:pPr>
                  <w:r>
                    <w:rPr>
                      <w:rFonts w:hint="eastAsia"/>
                      <w:lang w:val="en-US" w:eastAsia="zh-CN"/>
                    </w:rPr>
                    <w:t>-234</w:t>
                  </w:r>
                </w:p>
              </w:tc>
              <w:tc>
                <w:tcPr>
                  <w:tcW w:w="362" w:type="pct"/>
                  <w:vAlign w:val="center"/>
                </w:tcPr>
                <w:p>
                  <w:pPr>
                    <w:pStyle w:val="47"/>
                    <w:bidi w:val="0"/>
                    <w:rPr>
                      <w:rFonts w:hint="default"/>
                      <w:lang w:val="en-US" w:eastAsia="zh-CN"/>
                    </w:rPr>
                  </w:pPr>
                  <w:r>
                    <w:rPr>
                      <w:rFonts w:hint="eastAsia"/>
                      <w:lang w:val="en-US" w:eastAsia="zh-CN"/>
                    </w:rPr>
                    <w:t>124</w:t>
                  </w:r>
                </w:p>
              </w:tc>
              <w:tc>
                <w:tcPr>
                  <w:tcW w:w="397" w:type="pct"/>
                  <w:vAlign w:val="center"/>
                </w:tcPr>
                <w:p>
                  <w:pPr>
                    <w:wordWrap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居民</w:t>
                  </w:r>
                </w:p>
              </w:tc>
              <w:tc>
                <w:tcPr>
                  <w:tcW w:w="684" w:type="pct"/>
                  <w:vAlign w:val="center"/>
                </w:tcPr>
                <w:p>
                  <w:pPr>
                    <w:wordWrap w:val="0"/>
                    <w:jc w:val="center"/>
                    <w:rPr>
                      <w:rFonts w:hint="eastAsia"/>
                      <w:color w:val="000000" w:themeColor="text1"/>
                      <w:spacing w:val="-6"/>
                      <w:szCs w:val="21"/>
                      <w:highlight w:val="none"/>
                      <w14:textFill>
                        <w14:solidFill>
                          <w14:schemeClr w14:val="tx1"/>
                        </w14:solidFill>
                      </w14:textFill>
                    </w:rPr>
                  </w:pPr>
                  <w:r>
                    <w:rPr>
                      <w:rFonts w:hint="eastAsia"/>
                      <w:color w:val="000000" w:themeColor="text1"/>
                      <w:spacing w:val="-6"/>
                      <w:szCs w:val="21"/>
                      <w:highlight w:val="none"/>
                      <w14:textFill>
                        <w14:solidFill>
                          <w14:schemeClr w14:val="tx1"/>
                        </w14:solidFill>
                      </w14:textFill>
                    </w:rPr>
                    <w:t>约</w:t>
                  </w:r>
                  <w:r>
                    <w:rPr>
                      <w:rFonts w:hint="eastAsia"/>
                      <w:color w:val="000000" w:themeColor="text1"/>
                      <w:spacing w:val="-6"/>
                      <w:szCs w:val="21"/>
                      <w:highlight w:val="none"/>
                      <w:lang w:val="en-US" w:eastAsia="zh-CN"/>
                      <w14:textFill>
                        <w14:solidFill>
                          <w14:schemeClr w14:val="tx1"/>
                        </w14:solidFill>
                      </w14:textFill>
                    </w:rPr>
                    <w:t>18</w:t>
                  </w:r>
                  <w:r>
                    <w:rPr>
                      <w:rFonts w:hint="eastAsia"/>
                      <w:color w:val="000000" w:themeColor="text1"/>
                      <w:spacing w:val="-6"/>
                      <w:szCs w:val="21"/>
                      <w:highlight w:val="none"/>
                      <w:lang w:val="en-US"/>
                      <w14:textFill>
                        <w14:solidFill>
                          <w14:schemeClr w14:val="tx1"/>
                        </w14:solidFill>
                      </w14:textFill>
                    </w:rPr>
                    <w:t>户，</w:t>
                  </w:r>
                  <w:r>
                    <w:rPr>
                      <w:rFonts w:hint="eastAsia"/>
                      <w:color w:val="000000" w:themeColor="text1"/>
                      <w:spacing w:val="-6"/>
                      <w:szCs w:val="21"/>
                      <w:highlight w:val="none"/>
                      <w:lang w:val="en-US" w:eastAsia="zh-CN"/>
                      <w14:textFill>
                        <w14:solidFill>
                          <w14:schemeClr w14:val="tx1"/>
                        </w14:solidFill>
                      </w14:textFill>
                    </w:rPr>
                    <w:t>63</w:t>
                  </w:r>
                  <w:r>
                    <w:rPr>
                      <w:rFonts w:hint="eastAsia"/>
                      <w:color w:val="000000" w:themeColor="text1"/>
                      <w:spacing w:val="-6"/>
                      <w:szCs w:val="21"/>
                      <w:highlight w:val="none"/>
                      <w:lang w:val="en-US"/>
                      <w14:textFill>
                        <w14:solidFill>
                          <w14:schemeClr w14:val="tx1"/>
                        </w14:solidFill>
                      </w14:textFill>
                    </w:rPr>
                    <w:t>人</w:t>
                  </w:r>
                </w:p>
              </w:tc>
              <w:tc>
                <w:tcPr>
                  <w:tcW w:w="544" w:type="pct"/>
                  <w:vMerge w:val="restart"/>
                  <w:vAlign w:val="center"/>
                </w:tcPr>
                <w:p>
                  <w:pPr>
                    <w:pStyle w:val="47"/>
                    <w:wordWrap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二类</w:t>
                  </w:r>
                </w:p>
              </w:tc>
              <w:tc>
                <w:tcPr>
                  <w:tcW w:w="648" w:type="pct"/>
                  <w:vAlign w:val="center"/>
                </w:tcPr>
                <w:p>
                  <w:pPr>
                    <w:pStyle w:val="47"/>
                    <w:wordWrap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SW</w:t>
                  </w:r>
                </w:p>
              </w:tc>
              <w:tc>
                <w:tcPr>
                  <w:tcW w:w="719" w:type="pct"/>
                  <w:tcBorders>
                    <w:right w:val="single" w:color="auto" w:sz="4" w:space="0"/>
                  </w:tcBorders>
                  <w:vAlign w:val="center"/>
                </w:tcPr>
                <w:p>
                  <w:pPr>
                    <w:pStyle w:val="47"/>
                    <w:wordWrap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2" w:type="pct"/>
                  <w:vMerge w:val="continue"/>
                  <w:tcBorders>
                    <w:left w:val="single" w:color="auto" w:sz="4" w:space="0"/>
                  </w:tcBorders>
                  <w:vAlign w:val="center"/>
                </w:tcPr>
                <w:p>
                  <w:pPr>
                    <w:pStyle w:val="47"/>
                    <w:wordWrap w:val="0"/>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801" w:type="pct"/>
                  <w:vAlign w:val="center"/>
                </w:tcPr>
                <w:p>
                  <w:pPr>
                    <w:pStyle w:val="47"/>
                    <w:wordWrap w:val="0"/>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冯家台</w:t>
                  </w:r>
                </w:p>
              </w:tc>
              <w:tc>
                <w:tcPr>
                  <w:tcW w:w="397" w:type="pct"/>
                  <w:vAlign w:val="center"/>
                </w:tcPr>
                <w:p>
                  <w:pPr>
                    <w:pStyle w:val="47"/>
                    <w:bidi w:val="0"/>
                    <w:rPr>
                      <w:rFonts w:hint="default"/>
                      <w:lang w:val="en-US" w:eastAsia="zh-CN"/>
                    </w:rPr>
                  </w:pPr>
                  <w:r>
                    <w:rPr>
                      <w:rFonts w:hint="eastAsia"/>
                      <w:lang w:val="en-US" w:eastAsia="zh-CN"/>
                    </w:rPr>
                    <w:t>-404</w:t>
                  </w:r>
                </w:p>
              </w:tc>
              <w:tc>
                <w:tcPr>
                  <w:tcW w:w="362" w:type="pct"/>
                  <w:vAlign w:val="center"/>
                </w:tcPr>
                <w:p>
                  <w:pPr>
                    <w:pStyle w:val="47"/>
                    <w:bidi w:val="0"/>
                    <w:rPr>
                      <w:rFonts w:hint="default"/>
                      <w:lang w:val="en-US" w:eastAsia="zh-CN"/>
                    </w:rPr>
                  </w:pPr>
                  <w:r>
                    <w:rPr>
                      <w:rFonts w:hint="eastAsia"/>
                      <w:lang w:val="en-US" w:eastAsia="zh-CN"/>
                    </w:rPr>
                    <w:t>0</w:t>
                  </w:r>
                </w:p>
              </w:tc>
              <w:tc>
                <w:tcPr>
                  <w:tcW w:w="397" w:type="pct"/>
                  <w:vAlign w:val="center"/>
                </w:tcPr>
                <w:p>
                  <w:pPr>
                    <w:wordWrap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居民</w:t>
                  </w:r>
                </w:p>
              </w:tc>
              <w:tc>
                <w:tcPr>
                  <w:tcW w:w="684" w:type="pct"/>
                  <w:vAlign w:val="center"/>
                </w:tcPr>
                <w:p>
                  <w:pPr>
                    <w:wordWrap w:val="0"/>
                    <w:jc w:val="center"/>
                    <w:rPr>
                      <w:rFonts w:hint="default" w:eastAsia="宋体"/>
                      <w:color w:val="000000" w:themeColor="text1"/>
                      <w:spacing w:val="-6"/>
                      <w:szCs w:val="21"/>
                      <w:highlight w:val="none"/>
                      <w:lang w:val="en-US" w:eastAsia="zh-CN"/>
                      <w14:textFill>
                        <w14:solidFill>
                          <w14:schemeClr w14:val="tx1"/>
                        </w14:solidFill>
                      </w14:textFill>
                    </w:rPr>
                  </w:pPr>
                  <w:r>
                    <w:rPr>
                      <w:rFonts w:hint="eastAsia"/>
                      <w:color w:val="000000" w:themeColor="text1"/>
                      <w:spacing w:val="-6"/>
                      <w:szCs w:val="21"/>
                      <w:highlight w:val="none"/>
                      <w14:textFill>
                        <w14:solidFill>
                          <w14:schemeClr w14:val="tx1"/>
                        </w14:solidFill>
                      </w14:textFill>
                    </w:rPr>
                    <w:t>约</w:t>
                  </w:r>
                  <w:r>
                    <w:rPr>
                      <w:rFonts w:hint="eastAsia"/>
                      <w:color w:val="000000" w:themeColor="text1"/>
                      <w:spacing w:val="-6"/>
                      <w:szCs w:val="21"/>
                      <w:highlight w:val="none"/>
                      <w:lang w:val="en-US" w:eastAsia="zh-CN"/>
                      <w14:textFill>
                        <w14:solidFill>
                          <w14:schemeClr w14:val="tx1"/>
                        </w14:solidFill>
                      </w14:textFill>
                    </w:rPr>
                    <w:t>3</w:t>
                  </w:r>
                  <w:r>
                    <w:rPr>
                      <w:rFonts w:hint="eastAsia"/>
                      <w:color w:val="000000" w:themeColor="text1"/>
                      <w:spacing w:val="-6"/>
                      <w:szCs w:val="21"/>
                      <w:highlight w:val="none"/>
                      <w:lang w:val="en-US"/>
                      <w14:textFill>
                        <w14:solidFill>
                          <w14:schemeClr w14:val="tx1"/>
                        </w14:solidFill>
                      </w14:textFill>
                    </w:rPr>
                    <w:t>户，</w:t>
                  </w:r>
                  <w:r>
                    <w:rPr>
                      <w:rFonts w:hint="eastAsia"/>
                      <w:color w:val="000000" w:themeColor="text1"/>
                      <w:spacing w:val="-6"/>
                      <w:szCs w:val="21"/>
                      <w:highlight w:val="none"/>
                      <w:lang w:val="en-US" w:eastAsia="zh-CN"/>
                      <w14:textFill>
                        <w14:solidFill>
                          <w14:schemeClr w14:val="tx1"/>
                        </w14:solidFill>
                      </w14:textFill>
                    </w:rPr>
                    <w:t>14</w:t>
                  </w:r>
                  <w:r>
                    <w:rPr>
                      <w:rFonts w:hint="eastAsia"/>
                      <w:color w:val="000000" w:themeColor="text1"/>
                      <w:spacing w:val="-6"/>
                      <w:szCs w:val="21"/>
                      <w:highlight w:val="none"/>
                      <w:lang w:val="en-US"/>
                      <w14:textFill>
                        <w14:solidFill>
                          <w14:schemeClr w14:val="tx1"/>
                        </w14:solidFill>
                      </w14:textFill>
                    </w:rPr>
                    <w:t>人</w:t>
                  </w:r>
                </w:p>
              </w:tc>
              <w:tc>
                <w:tcPr>
                  <w:tcW w:w="544" w:type="pct"/>
                  <w:vMerge w:val="continue"/>
                  <w:vAlign w:val="center"/>
                </w:tcPr>
                <w:p>
                  <w:pPr>
                    <w:pStyle w:val="47"/>
                    <w:wordWrap w:val="0"/>
                    <w:rPr>
                      <w:rFonts w:hint="eastAsia"/>
                      <w:color w:val="000000" w:themeColor="text1"/>
                      <w:highlight w:val="none"/>
                      <w:lang w:eastAsia="zh-CN"/>
                      <w14:textFill>
                        <w14:solidFill>
                          <w14:schemeClr w14:val="tx1"/>
                        </w14:solidFill>
                      </w14:textFill>
                    </w:rPr>
                  </w:pPr>
                </w:p>
              </w:tc>
              <w:tc>
                <w:tcPr>
                  <w:tcW w:w="648" w:type="pct"/>
                  <w:vAlign w:val="center"/>
                </w:tcPr>
                <w:p>
                  <w:pPr>
                    <w:pStyle w:val="47"/>
                    <w:wordWrap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SE</w:t>
                  </w:r>
                </w:p>
              </w:tc>
              <w:tc>
                <w:tcPr>
                  <w:tcW w:w="719" w:type="pct"/>
                  <w:tcBorders>
                    <w:right w:val="single" w:color="auto" w:sz="4" w:space="0"/>
                  </w:tcBorders>
                  <w:vAlign w:val="center"/>
                </w:tcPr>
                <w:p>
                  <w:pPr>
                    <w:pStyle w:val="47"/>
                    <w:wordWrap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410</w:t>
                  </w:r>
                </w:p>
              </w:tc>
            </w:tr>
          </w:tbl>
          <w:p>
            <w:pPr>
              <w:adjustRightInd w:val="0"/>
              <w:snapToGrid w:val="0"/>
              <w:spacing w:line="360" w:lineRule="auto"/>
              <w:rPr>
                <w:rFonts w:ascii="Times New Roman" w:hAnsi="Times New Roman" w:eastAsia="宋体"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46" w:type="dxa"/>
            <w:vAlign w:val="center"/>
          </w:tcPr>
          <w:p>
            <w:pPr>
              <w:adjustRightInd w:val="0"/>
              <w:snapToGrid w:val="0"/>
              <w:jc w:val="center"/>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污染物排放控制标准</w:t>
            </w:r>
          </w:p>
        </w:tc>
        <w:tc>
          <w:tcPr>
            <w:tcW w:w="8875" w:type="dxa"/>
            <w:vAlign w:val="center"/>
          </w:tcPr>
          <w:p>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废气</w:t>
            </w:r>
          </w:p>
          <w:p>
            <w:pPr>
              <w:adjustRightInd w:val="0"/>
              <w:snapToGrid w:val="0"/>
              <w:spacing w:line="360" w:lineRule="auto"/>
              <w:ind w:firstLine="482"/>
              <w:rPr>
                <w:ins w:id="0" w:author="JonMMx 2000" w:date="2021-06-10T21:01:00Z"/>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施工期</w:t>
            </w:r>
            <w:r>
              <w:rPr>
                <w:rFonts w:hint="eastAsia"/>
                <w:color w:val="000000" w:themeColor="text1"/>
                <w:sz w:val="24"/>
                <w:highlight w:val="none"/>
                <w14:textFill>
                  <w14:solidFill>
                    <w14:schemeClr w14:val="tx1"/>
                  </w14:solidFill>
                </w14:textFill>
              </w:rPr>
              <w:t>扬</w:t>
            </w:r>
            <w:r>
              <w:rPr>
                <w:color w:val="000000" w:themeColor="text1"/>
                <w:sz w:val="24"/>
                <w:highlight w:val="none"/>
                <w14:textFill>
                  <w14:solidFill>
                    <w14:schemeClr w14:val="tx1"/>
                  </w14:solidFill>
                </w14:textFill>
              </w:rPr>
              <w:t>尘执行《大气污染物综合排放标准》（GB16297-1996）</w:t>
            </w:r>
            <w:r>
              <w:rPr>
                <w:rFonts w:hint="eastAsia"/>
                <w:color w:val="000000" w:themeColor="text1"/>
                <w:sz w:val="24"/>
                <w:highlight w:val="none"/>
                <w14:textFill>
                  <w14:solidFill>
                    <w14:schemeClr w14:val="tx1"/>
                  </w14:solidFill>
                </w14:textFill>
              </w:rPr>
              <w:t>二级标准，具体见表3-</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w:t>
            </w:r>
          </w:p>
          <w:p>
            <w:pPr>
              <w:pStyle w:val="12"/>
              <w:snapToGrid w:val="0"/>
              <w:jc w:val="center"/>
              <w:rPr>
                <w:rFonts w:ascii="Times New Roman" w:hAnsi="Times New Roman" w:eastAsia="宋体" w:cs="Times New Roman"/>
                <w:b/>
                <w:bCs/>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表3-</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7</w:t>
            </w:r>
            <w:r>
              <w:rPr>
                <w:rFonts w:ascii="Times New Roman" w:hAnsi="Times New Roman" w:eastAsia="宋体" w:cs="Times New Roman"/>
                <w:b/>
                <w:bCs/>
                <w:color w:val="000000" w:themeColor="text1"/>
                <w:highlight w:val="none"/>
                <w14:textFill>
                  <w14:solidFill>
                    <w14:schemeClr w14:val="tx1"/>
                  </w14:solidFill>
                </w14:textFill>
              </w:rPr>
              <w:t xml:space="preserve">  大气污染物综合排放标准</w:t>
            </w:r>
            <w:r>
              <w:rPr>
                <w:rFonts w:hint="eastAsia" w:ascii="Times New Roman" w:hAnsi="Times New Roman" w:eastAsia="宋体" w:cs="Times New Roman"/>
                <w:b/>
                <w:bCs/>
                <w:color w:val="000000" w:themeColor="text1"/>
                <w:highlight w:val="none"/>
                <w14:textFill>
                  <w14:solidFill>
                    <w14:schemeClr w14:val="tx1"/>
                  </w14:solidFill>
                </w14:textFill>
              </w:rPr>
              <w:t>（GB16297-1996）</w:t>
            </w:r>
          </w:p>
          <w:tbl>
            <w:tblPr>
              <w:tblStyle w:val="25"/>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3461"/>
              <w:gridCol w:w="29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tcBorders>
                    <w:top w:val="single" w:color="auto" w:sz="4" w:space="0"/>
                    <w:left w:val="single" w:color="auto" w:sz="0" w:space="0"/>
                  </w:tcBorders>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污染物</w:t>
                  </w:r>
                </w:p>
              </w:tc>
              <w:tc>
                <w:tcPr>
                  <w:tcW w:w="3729" w:type="pct"/>
                  <w:gridSpan w:val="2"/>
                  <w:tcBorders>
                    <w:top w:val="single" w:color="auto" w:sz="4" w:space="0"/>
                    <w:right w:val="single" w:color="auto" w:sz="4" w:space="0"/>
                  </w:tcBorders>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无组织浓度监控限值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vMerge w:val="restart"/>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颗粒物</w:t>
                  </w:r>
                </w:p>
              </w:tc>
              <w:tc>
                <w:tcPr>
                  <w:tcW w:w="2001" w:type="pct"/>
                  <w:vAlign w:val="center"/>
                </w:tcPr>
                <w:p>
                  <w:pPr>
                    <w:adjustRightInd w:val="0"/>
                    <w:snapToGrid w:val="0"/>
                    <w:jc w:val="center"/>
                    <w:rPr>
                      <w:rFonts w:ascii="Times New Roman" w:hAnsi="Times New Roman" w:eastAsia="宋体" w:cs="Times New Roman"/>
                      <w:color w:val="000000" w:themeColor="text1"/>
                      <w:kern w:val="0"/>
                      <w:sz w:val="21"/>
                      <w:szCs w:val="22"/>
                      <w:highlight w:val="none"/>
                      <w:lang w:val="en-US" w:eastAsia="en-US" w:bidi="ar-SA"/>
                      <w14:textFill>
                        <w14:solidFill>
                          <w14:schemeClr w14:val="tx1"/>
                        </w14:solidFill>
                      </w14:textFill>
                    </w:rPr>
                  </w:pPr>
                  <w:r>
                    <w:rPr>
                      <w:rFonts w:hint="eastAsia" w:ascii="Times New Roman" w:hAnsi="Times New Roman" w:eastAsia="宋体" w:cs="Times New Roman"/>
                      <w:color w:val="000000" w:themeColor="text1"/>
                      <w:kern w:val="0"/>
                      <w:sz w:val="21"/>
                      <w:szCs w:val="22"/>
                      <w:highlight w:val="none"/>
                      <w:lang w:val="en-US" w:eastAsia="en-US" w:bidi="ar-SA"/>
                      <w14:textFill>
                        <w14:solidFill>
                          <w14:schemeClr w14:val="tx1"/>
                        </w14:solidFill>
                      </w14:textFill>
                    </w:rPr>
                    <w:t>监测点</w:t>
                  </w:r>
                </w:p>
              </w:tc>
              <w:tc>
                <w:tcPr>
                  <w:tcW w:w="1728" w:type="pct"/>
                  <w:tcBorders>
                    <w:righ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浓度（</w:t>
                  </w:r>
                  <w:r>
                    <w:rPr>
                      <w:color w:val="000000" w:themeColor="text1"/>
                      <w:szCs w:val="21"/>
                      <w:highlight w:val="none"/>
                      <w14:textFill>
                        <w14:solidFill>
                          <w14:schemeClr w14:val="tx1"/>
                        </w14:solidFill>
                      </w14:textFill>
                    </w:rPr>
                    <w:t>mg/m</w:t>
                  </w:r>
                  <w:r>
                    <w:rPr>
                      <w:color w:val="000000" w:themeColor="text1"/>
                      <w:szCs w:val="21"/>
                      <w:highlight w:val="none"/>
                      <w:vertAlign w:val="superscript"/>
                      <w14:textFill>
                        <w14:solidFill>
                          <w14:schemeClr w14:val="tx1"/>
                        </w14:solidFill>
                      </w14:textFill>
                    </w:rPr>
                    <w:t>3</w:t>
                  </w:r>
                  <w:r>
                    <w:rPr>
                      <w:rFonts w:hint="eastAsia"/>
                      <w:color w:val="000000" w:themeColor="text1"/>
                      <w:szCs w:val="21"/>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vMerge w:val="continue"/>
                  <w:tcBorders>
                    <w:left w:val="single" w:color="auto" w:sz="4" w:space="0"/>
                    <w:bottom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2001" w:type="pct"/>
                  <w:tcBorders>
                    <w:bottom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21"/>
                      <w:szCs w:val="22"/>
                      <w:highlight w:val="none"/>
                      <w:lang w:val="en-US" w:eastAsia="en-US" w:bidi="ar-SA"/>
                      <w14:textFill>
                        <w14:solidFill>
                          <w14:schemeClr w14:val="tx1"/>
                        </w14:solidFill>
                      </w14:textFill>
                    </w:rPr>
                  </w:pPr>
                  <w:r>
                    <w:rPr>
                      <w:rFonts w:ascii="Times New Roman" w:hAnsi="Times New Roman" w:eastAsia="宋体" w:cs="Times New Roman"/>
                      <w:color w:val="000000" w:themeColor="text1"/>
                      <w:kern w:val="0"/>
                      <w:sz w:val="21"/>
                      <w:szCs w:val="22"/>
                      <w:highlight w:val="none"/>
                      <w:lang w:val="en-US" w:eastAsia="en-US" w:bidi="ar-SA"/>
                      <w14:textFill>
                        <w14:solidFill>
                          <w14:schemeClr w14:val="tx1"/>
                        </w14:solidFill>
                      </w14:textFill>
                    </w:rPr>
                    <w:t>周界外最高浓度点</w:t>
                  </w:r>
                </w:p>
              </w:tc>
              <w:tc>
                <w:tcPr>
                  <w:tcW w:w="1728" w:type="pct"/>
                  <w:tcBorders>
                    <w:bottom w:val="single" w:color="auto" w:sz="4" w:space="0"/>
                    <w:right w:val="single" w:color="auto" w:sz="4" w:space="0"/>
                  </w:tcBorders>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w:t>
                  </w:r>
                </w:p>
              </w:tc>
            </w:tr>
          </w:tbl>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leftChars="0" w:firstLine="0" w:firstLineChars="0"/>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运营</w:t>
            </w:r>
            <w:r>
              <w:rPr>
                <w:color w:val="000000" w:themeColor="text1"/>
                <w:sz w:val="24"/>
                <w:highlight w:val="none"/>
                <w14:textFill>
                  <w14:solidFill>
                    <w14:schemeClr w14:val="tx1"/>
                  </w14:solidFill>
                </w14:textFill>
              </w:rPr>
              <w:t>期</w:t>
            </w:r>
          </w:p>
          <w:p>
            <w:pPr>
              <w:pStyle w:val="40"/>
              <w:bidi w:val="0"/>
              <w:rPr>
                <w:rFonts w:hint="eastAsia"/>
                <w:lang w:val="en-US" w:eastAsia="zh-CN"/>
              </w:rPr>
            </w:pPr>
            <w:r>
              <w:rPr>
                <w:rFonts w:hint="eastAsia"/>
                <w:lang w:val="en-US" w:eastAsia="zh-CN"/>
              </w:rPr>
              <w:t>烘干废气执行《甘肃省工业炉窑大气污染综合治理实施方案》中要求，具体见表3-8。</w:t>
            </w:r>
          </w:p>
          <w:p>
            <w:pPr>
              <w:adjustRightInd w:val="0"/>
              <w:snapToGrid w:val="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表3-</w:t>
            </w:r>
            <w:r>
              <w:rPr>
                <w:rFonts w:hint="eastAsia" w:cs="Times New Roman"/>
                <w:b/>
                <w:color w:val="auto"/>
                <w:sz w:val="24"/>
                <w:szCs w:val="24"/>
                <w:lang w:val="en-US" w:eastAsia="zh-CN"/>
              </w:rPr>
              <w:t>8</w:t>
            </w:r>
            <w:r>
              <w:rPr>
                <w:rFonts w:hint="default" w:ascii="Times New Roman" w:hAnsi="Times New Roman" w:cs="Times New Roman"/>
                <w:b/>
                <w:color w:val="auto"/>
                <w:sz w:val="24"/>
                <w:szCs w:val="24"/>
              </w:rPr>
              <w:t xml:space="preserve">   </w:t>
            </w:r>
            <w:r>
              <w:rPr>
                <w:rFonts w:hint="eastAsia" w:ascii="Times New Roman" w:hAnsi="Times New Roman" w:eastAsia="宋体" w:cs="Times New Roman"/>
                <w:b/>
                <w:color w:val="auto"/>
                <w:sz w:val="24"/>
                <w:szCs w:val="24"/>
                <w:lang w:val="en-US" w:eastAsia="zh-CN"/>
              </w:rPr>
              <w:t>甘肃省工业炉窑大气污染综合治理实施方案</w:t>
            </w:r>
            <w:r>
              <w:rPr>
                <w:rFonts w:hint="default" w:ascii="Times New Roman" w:hAnsi="Times New Roman" w:eastAsia="宋体" w:cs="Times New Roman"/>
                <w:b/>
                <w:color w:val="auto"/>
                <w:sz w:val="24"/>
                <w:szCs w:val="24"/>
              </w:rPr>
              <w:t xml:space="preserve">  </w:t>
            </w:r>
            <w:r>
              <w:rPr>
                <w:rFonts w:hint="default" w:ascii="Times New Roman" w:hAnsi="Times New Roman" w:cs="Times New Roman"/>
                <w:b/>
                <w:color w:val="auto"/>
                <w:sz w:val="24"/>
                <w:szCs w:val="24"/>
              </w:rPr>
              <w:t xml:space="preserve"> 单位：mg/m</w:t>
            </w:r>
            <w:r>
              <w:rPr>
                <w:rFonts w:hint="default" w:ascii="Times New Roman" w:hAnsi="Times New Roman" w:cs="Times New Roman"/>
                <w:b/>
                <w:color w:val="auto"/>
                <w:sz w:val="24"/>
                <w:szCs w:val="24"/>
                <w:vertAlign w:val="superscript"/>
              </w:rPr>
              <w:t>3</w:t>
            </w:r>
          </w:p>
          <w:tbl>
            <w:tblPr>
              <w:tblStyle w:val="2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7"/>
              <w:gridCol w:w="2967"/>
              <w:gridCol w:w="2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8" w:type="pct"/>
                  <w:noWrap w:val="0"/>
                  <w:vAlign w:val="center"/>
                </w:tcPr>
                <w:p>
                  <w:pPr>
                    <w:pStyle w:val="42"/>
                    <w:bidi w:val="0"/>
                    <w:rPr>
                      <w:rFonts w:hint="default"/>
                    </w:rPr>
                  </w:pPr>
                  <w:r>
                    <w:rPr>
                      <w:rFonts w:hint="default"/>
                    </w:rPr>
                    <w:t>颗粒物</w:t>
                  </w:r>
                </w:p>
              </w:tc>
              <w:tc>
                <w:tcPr>
                  <w:tcW w:w="1718" w:type="pct"/>
                  <w:noWrap w:val="0"/>
                  <w:vAlign w:val="center"/>
                </w:tcPr>
                <w:p>
                  <w:pPr>
                    <w:pStyle w:val="42"/>
                    <w:bidi w:val="0"/>
                    <w:rPr>
                      <w:rFonts w:hint="default"/>
                    </w:rPr>
                  </w:pPr>
                  <w:r>
                    <w:rPr>
                      <w:rFonts w:hint="default"/>
                    </w:rPr>
                    <w:t>二氧化硫</w:t>
                  </w:r>
                </w:p>
              </w:tc>
              <w:tc>
                <w:tcPr>
                  <w:tcW w:w="1563" w:type="pct"/>
                  <w:noWrap w:val="0"/>
                  <w:vAlign w:val="center"/>
                </w:tcPr>
                <w:p>
                  <w:pPr>
                    <w:pStyle w:val="42"/>
                    <w:bidi w:val="0"/>
                    <w:rPr>
                      <w:rFonts w:hint="default"/>
                    </w:rPr>
                  </w:pPr>
                  <w:r>
                    <w:rPr>
                      <w:rFonts w:hint="default"/>
                    </w:rPr>
                    <w:t>氮氧化物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8" w:type="pct"/>
                  <w:noWrap w:val="0"/>
                  <w:vAlign w:val="center"/>
                </w:tcPr>
                <w:p>
                  <w:pPr>
                    <w:pStyle w:val="42"/>
                    <w:bidi w:val="0"/>
                    <w:rPr>
                      <w:rFonts w:hint="default"/>
                    </w:rPr>
                  </w:pPr>
                  <w:r>
                    <w:rPr>
                      <w:rFonts w:hint="default"/>
                    </w:rPr>
                    <w:t>30</w:t>
                  </w:r>
                </w:p>
              </w:tc>
              <w:tc>
                <w:tcPr>
                  <w:tcW w:w="1718" w:type="pct"/>
                  <w:noWrap w:val="0"/>
                  <w:vAlign w:val="center"/>
                </w:tcPr>
                <w:p>
                  <w:pPr>
                    <w:pStyle w:val="42"/>
                    <w:bidi w:val="0"/>
                    <w:rPr>
                      <w:rFonts w:hint="default"/>
                    </w:rPr>
                  </w:pPr>
                  <w:r>
                    <w:rPr>
                      <w:rFonts w:hint="default"/>
                    </w:rPr>
                    <w:t>200</w:t>
                  </w:r>
                </w:p>
              </w:tc>
              <w:tc>
                <w:tcPr>
                  <w:tcW w:w="1563" w:type="pct"/>
                  <w:noWrap w:val="0"/>
                  <w:vAlign w:val="center"/>
                </w:tcPr>
                <w:p>
                  <w:pPr>
                    <w:pStyle w:val="42"/>
                    <w:bidi w:val="0"/>
                    <w:rPr>
                      <w:rFonts w:hint="default"/>
                      <w:lang w:val="en-US" w:eastAsia="zh-CN"/>
                    </w:rPr>
                  </w:pPr>
                  <w:r>
                    <w:rPr>
                      <w:rFonts w:hint="eastAsia"/>
                      <w:lang w:val="en-US" w:eastAsia="zh-CN"/>
                    </w:rPr>
                    <w:t>300</w:t>
                  </w:r>
                </w:p>
              </w:tc>
            </w:tr>
          </w:tbl>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Chars="0" w:firstLine="480" w:firstLineChars="200"/>
              <w:textAlignment w:val="auto"/>
              <w:rPr>
                <w:b/>
                <w:bCs/>
                <w:color w:val="000000" w:themeColor="text1"/>
                <w:sz w:val="24"/>
                <w:highlight w:val="none"/>
                <w14:textFill>
                  <w14:solidFill>
                    <w14:schemeClr w14:val="tx1"/>
                  </w14:solidFill>
                </w14:textFill>
              </w:rPr>
            </w:pPr>
            <w:r>
              <w:rPr>
                <w:rFonts w:hint="default" w:ascii="Times New Roman" w:hAnsi="Times New Roman" w:cs="Times New Roman"/>
                <w:bCs/>
                <w:color w:val="auto"/>
                <w:kern w:val="0"/>
                <w:sz w:val="24"/>
                <w:szCs w:val="24"/>
                <w:lang w:eastAsia="zh-CN"/>
              </w:rPr>
              <w:t>项目</w:t>
            </w:r>
            <w:r>
              <w:rPr>
                <w:rFonts w:hint="eastAsia" w:ascii="Times New Roman" w:hAnsi="Times New Roman" w:cs="Times New Roman"/>
                <w:bCs/>
                <w:color w:val="auto"/>
                <w:kern w:val="0"/>
                <w:sz w:val="24"/>
                <w:szCs w:val="24"/>
                <w:lang w:eastAsia="zh-CN"/>
              </w:rPr>
              <w:t>包装工序</w:t>
            </w:r>
            <w:r>
              <w:rPr>
                <w:rFonts w:hint="default" w:ascii="Times New Roman" w:hAnsi="Times New Roman" w:cs="Times New Roman"/>
                <w:bCs/>
                <w:color w:val="auto"/>
                <w:kern w:val="0"/>
                <w:sz w:val="24"/>
                <w:szCs w:val="24"/>
                <w:lang w:eastAsia="zh-CN"/>
              </w:rPr>
              <w:t>废气(颗粒物)排放执行《水泥工业大气污染物排放标准》(GB4915-2013)表1中的新建企业大气污染排放限值</w:t>
            </w:r>
            <w:r>
              <w:rPr>
                <w:rFonts w:hint="eastAsia" w:ascii="Times New Roman" w:hAnsi="Times New Roman" w:cs="Times New Roman"/>
                <w:bCs/>
                <w:color w:val="auto"/>
                <w:kern w:val="0"/>
                <w:sz w:val="24"/>
                <w:szCs w:val="24"/>
                <w:lang w:eastAsia="zh-CN"/>
              </w:rPr>
              <w:t>，厂界无组织颗粒物</w:t>
            </w:r>
            <w:r>
              <w:rPr>
                <w:rFonts w:hint="default" w:ascii="Times New Roman" w:hAnsi="Times New Roman" w:cs="Times New Roman"/>
                <w:bCs/>
                <w:color w:val="auto"/>
                <w:kern w:val="0"/>
                <w:sz w:val="24"/>
                <w:szCs w:val="24"/>
                <w:lang w:eastAsia="zh-CN"/>
              </w:rPr>
              <w:t>表3中无组织排放监控浓度限值</w:t>
            </w:r>
            <w:r>
              <w:rPr>
                <w:rFonts w:hint="eastAsia" w:ascii="Times New Roman" w:hAnsi="Times New Roman" w:cs="Times New Roman"/>
                <w:bCs/>
                <w:color w:val="auto"/>
                <w:kern w:val="0"/>
                <w:sz w:val="24"/>
                <w:szCs w:val="24"/>
                <w:lang w:eastAsia="zh-CN"/>
              </w:rPr>
              <w:t>。</w:t>
            </w:r>
            <w:r>
              <w:rPr>
                <w:rFonts w:hint="eastAsia"/>
                <w:color w:val="000000" w:themeColor="text1"/>
                <w:sz w:val="24"/>
                <w:highlight w:val="none"/>
                <w:lang w:eastAsia="zh-CN"/>
                <w14:textFill>
                  <w14:solidFill>
                    <w14:schemeClr w14:val="tx1"/>
                  </w14:solidFill>
                </w14:textFill>
              </w:rPr>
              <w:t>具体见表3-</w:t>
            </w:r>
            <w:r>
              <w:rPr>
                <w:rFonts w:hint="eastAsia"/>
                <w:color w:val="000000" w:themeColor="text1"/>
                <w:sz w:val="24"/>
                <w:highlight w:val="none"/>
                <w:lang w:val="en-US" w:eastAsia="zh-CN"/>
                <w14:textFill>
                  <w14:solidFill>
                    <w14:schemeClr w14:val="tx1"/>
                  </w14:solidFill>
                </w14:textFill>
              </w:rPr>
              <w:t>9</w:t>
            </w:r>
            <w:r>
              <w:rPr>
                <w:rFonts w:hint="eastAsia"/>
                <w:color w:val="000000" w:themeColor="text1"/>
                <w:sz w:val="24"/>
                <w:highlight w:val="none"/>
                <w:lang w:eastAsia="zh-CN"/>
                <w14:textFill>
                  <w14:solidFill>
                    <w14:schemeClr w14:val="tx1"/>
                  </w14:solidFill>
                </w14:textFill>
              </w:rPr>
              <w:t>。</w:t>
            </w:r>
          </w:p>
          <w:p>
            <w:pPr>
              <w:pStyle w:val="35"/>
              <w:bidi w:val="0"/>
              <w:rPr>
                <w:rFonts w:hint="default"/>
              </w:rPr>
            </w:pPr>
            <w:r>
              <w:rPr>
                <w:rFonts w:hint="eastAsia"/>
              </w:rPr>
              <w:t>表3-</w:t>
            </w:r>
            <w:r>
              <w:rPr>
                <w:rFonts w:hint="eastAsia"/>
                <w:lang w:val="en-US" w:eastAsia="zh-CN"/>
              </w:rPr>
              <w:t>9</w:t>
            </w:r>
            <w:r>
              <w:rPr>
                <w:rFonts w:hint="eastAsia"/>
              </w:rPr>
              <w:t xml:space="preserve">  </w:t>
            </w:r>
            <w:r>
              <w:rPr>
                <w:rFonts w:hint="default"/>
              </w:rPr>
              <w:t>《水泥工业大气污染物排放标准》（GB4915-2013）</w:t>
            </w:r>
          </w:p>
          <w:tbl>
            <w:tblPr>
              <w:tblStyle w:val="25"/>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640"/>
              <w:gridCol w:w="1659"/>
              <w:gridCol w:w="1334"/>
              <w:gridCol w:w="1405"/>
              <w:gridCol w:w="16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 w:type="pct"/>
                  <w:vMerge w:val="restart"/>
                  <w:tcBorders>
                    <w:top w:val="single" w:color="auto" w:sz="4" w:space="0"/>
                    <w:left w:val="single" w:color="auto" w:sz="0"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948" w:type="pct"/>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最高允许排放浓度（mg/m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730" w:type="pct"/>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最高允许排放速率（kg/h）</w:t>
                  </w:r>
                </w:p>
              </w:tc>
              <w:tc>
                <w:tcPr>
                  <w:tcW w:w="1750" w:type="pct"/>
                  <w:gridSpan w:val="2"/>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 w:type="pct"/>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p>
              </w:tc>
              <w:tc>
                <w:tcPr>
                  <w:tcW w:w="9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p>
              </w:tc>
              <w:tc>
                <w:tcPr>
                  <w:tcW w:w="95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排气筒（m）</w:t>
                  </w:r>
                </w:p>
              </w:tc>
              <w:tc>
                <w:tcPr>
                  <w:tcW w:w="77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二级</w:t>
                  </w:r>
                </w:p>
              </w:tc>
              <w:tc>
                <w:tcPr>
                  <w:tcW w:w="81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监控点</w:t>
                  </w:r>
                </w:p>
              </w:tc>
              <w:tc>
                <w:tcPr>
                  <w:tcW w:w="938"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 w:type="pct"/>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94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w:t>
                  </w:r>
                </w:p>
              </w:tc>
              <w:tc>
                <w:tcPr>
                  <w:tcW w:w="95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15</w:t>
                  </w:r>
                </w:p>
              </w:tc>
              <w:tc>
                <w:tcPr>
                  <w:tcW w:w="771"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c>
                <w:tcPr>
                  <w:tcW w:w="812"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周界外浓度最高点</w:t>
                  </w:r>
                </w:p>
              </w:tc>
              <w:tc>
                <w:tcPr>
                  <w:tcW w:w="938" w:type="pct"/>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000000" w:themeColor="text1"/>
                <w:sz w:val="24"/>
                <w:highlight w:val="none"/>
                <w:lang w:eastAsia="zh-CN"/>
                <w14:textFill>
                  <w14:solidFill>
                    <w14:schemeClr w14:val="tx1"/>
                  </w14:solidFill>
                </w14:textFill>
              </w:rPr>
            </w:pPr>
            <w:r>
              <w:rPr>
                <w:rFonts w:hint="eastAsia" w:ascii="Times New Roman" w:hAnsi="Times New Roman" w:cs="Times New Roman"/>
                <w:color w:val="000000" w:themeColor="text1"/>
                <w:sz w:val="24"/>
                <w:highlight w:val="none"/>
                <w:lang w:eastAsia="zh-CN"/>
                <w14:textFill>
                  <w14:solidFill>
                    <w14:schemeClr w14:val="tx1"/>
                  </w14:solidFill>
                </w14:textFill>
              </w:rPr>
              <w:t>饮食油烟排放执行《饮食业油烟排放标准》（GB18483-2001）小</w:t>
            </w:r>
            <w:r>
              <w:rPr>
                <w:rFonts w:hint="default" w:ascii="Times New Roman" w:hAnsi="Times New Roman" w:cs="Times New Roman"/>
                <w:color w:val="000000" w:themeColor="text1"/>
                <w:sz w:val="24"/>
                <w:highlight w:val="none"/>
                <w:lang w:eastAsia="zh-CN"/>
                <w14:textFill>
                  <w14:solidFill>
                    <w14:schemeClr w14:val="tx1"/>
                  </w14:solidFill>
                </w14:textFill>
              </w:rPr>
              <w:t>型规模</w:t>
            </w:r>
            <w:r>
              <w:rPr>
                <w:rFonts w:hint="eastAsia" w:ascii="Times New Roman" w:hAnsi="Times New Roman" w:cs="Times New Roman"/>
                <w:color w:val="000000" w:themeColor="text1"/>
                <w:sz w:val="24"/>
                <w:highlight w:val="none"/>
                <w:lang w:eastAsia="zh-CN"/>
                <w14:textFill>
                  <w14:solidFill>
                    <w14:schemeClr w14:val="tx1"/>
                  </w14:solidFill>
                </w14:textFill>
              </w:rPr>
              <w:t>。</w:t>
            </w:r>
          </w:p>
          <w:p>
            <w:pPr>
              <w:pStyle w:val="60"/>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表</w:t>
            </w:r>
            <w:r>
              <w:rPr>
                <w:rFonts w:hint="eastAsia" w:eastAsia="宋体" w:cs="Times New Roman"/>
                <w:b/>
                <w:bCs w:val="0"/>
                <w:color w:val="000000" w:themeColor="text1"/>
                <w:sz w:val="24"/>
                <w:szCs w:val="24"/>
                <w:lang w:val="en-US" w:eastAsia="zh-CN"/>
                <w14:textFill>
                  <w14:solidFill>
                    <w14:schemeClr w14:val="tx1"/>
                  </w14:solidFill>
                </w14:textFill>
              </w:rPr>
              <w:t>3-</w:t>
            </w:r>
            <w:r>
              <w:rPr>
                <w:rFonts w:hint="eastAsia" w:cs="Times New Roman"/>
                <w:b/>
                <w:bCs w:val="0"/>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 xml:space="preserve">  饮食业单位的油烟最高允许排放浓度和油烟净化设施最低去除效率</w:t>
            </w:r>
          </w:p>
          <w:tbl>
            <w:tblPr>
              <w:tblStyle w:val="26"/>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3237"/>
              <w:gridCol w:w="1943"/>
              <w:gridCol w:w="1544"/>
              <w:gridCol w:w="191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73" w:type="pct"/>
                  <w:tcBorders>
                    <w:tl2br w:val="nil"/>
                    <w:tr2bl w:val="nil"/>
                  </w:tcBorders>
                  <w:noWrap w:val="0"/>
                  <w:vAlign w:val="center"/>
                </w:tcPr>
                <w:p>
                  <w:pPr>
                    <w:spacing w:line="240" w:lineRule="auto"/>
                    <w:ind w:right="-113"/>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规模</w:t>
                  </w:r>
                </w:p>
              </w:tc>
              <w:tc>
                <w:tcPr>
                  <w:tcW w:w="1124" w:type="pct"/>
                  <w:tcBorders>
                    <w:tl2br w:val="nil"/>
                    <w:tr2bl w:val="nil"/>
                  </w:tcBorders>
                  <w:noWrap w:val="0"/>
                  <w:vAlign w:val="center"/>
                </w:tcPr>
                <w:p>
                  <w:pPr>
                    <w:spacing w:line="240" w:lineRule="auto"/>
                    <w:ind w:right="-113"/>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小型</w:t>
                  </w:r>
                </w:p>
              </w:tc>
              <w:tc>
                <w:tcPr>
                  <w:tcW w:w="893" w:type="pct"/>
                  <w:tcBorders>
                    <w:tl2br w:val="nil"/>
                    <w:tr2bl w:val="nil"/>
                  </w:tcBorders>
                  <w:noWrap w:val="0"/>
                  <w:vAlign w:val="center"/>
                </w:tcPr>
                <w:p>
                  <w:pPr>
                    <w:spacing w:line="240" w:lineRule="auto"/>
                    <w:ind w:right="-113"/>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中型</w:t>
                  </w:r>
                </w:p>
              </w:tc>
              <w:tc>
                <w:tcPr>
                  <w:tcW w:w="1108" w:type="pct"/>
                  <w:tcBorders>
                    <w:tl2br w:val="nil"/>
                    <w:tr2bl w:val="nil"/>
                  </w:tcBorders>
                  <w:noWrap w:val="0"/>
                  <w:vAlign w:val="center"/>
                </w:tcPr>
                <w:p>
                  <w:pPr>
                    <w:spacing w:line="240" w:lineRule="auto"/>
                    <w:ind w:right="-113"/>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大型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73" w:type="pct"/>
                  <w:tcBorders>
                    <w:tl2br w:val="nil"/>
                    <w:tr2bl w:val="nil"/>
                  </w:tcBorders>
                  <w:noWrap w:val="0"/>
                  <w:vAlign w:val="center"/>
                </w:tcPr>
                <w:p>
                  <w:pPr>
                    <w:spacing w:line="240" w:lineRule="auto"/>
                    <w:ind w:right="-113"/>
                    <w:jc w:val="center"/>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最高允许排放浓度/（mg/m</w:t>
                  </w:r>
                  <w:r>
                    <w:rPr>
                      <w:rFonts w:ascii="Times New Roman" w:hAnsi="Times New Roman" w:cs="Times New Roman"/>
                      <w:b w:val="0"/>
                      <w:bCs/>
                      <w:color w:val="000000" w:themeColor="text1"/>
                      <w:sz w:val="21"/>
                      <w:szCs w:val="21"/>
                      <w:vertAlign w:val="superscript"/>
                      <w14:textFill>
                        <w14:solidFill>
                          <w14:schemeClr w14:val="tx1"/>
                        </w14:solidFill>
                      </w14:textFill>
                    </w:rPr>
                    <w:t>3</w:t>
                  </w:r>
                  <w:r>
                    <w:rPr>
                      <w:rFonts w:ascii="Times New Roman" w:hAnsi="Times New Roman" w:cs="Times New Roman"/>
                      <w:b w:val="0"/>
                      <w:bCs/>
                      <w:color w:val="000000" w:themeColor="text1"/>
                      <w:sz w:val="21"/>
                      <w:szCs w:val="21"/>
                      <w14:textFill>
                        <w14:solidFill>
                          <w14:schemeClr w14:val="tx1"/>
                        </w14:solidFill>
                      </w14:textFill>
                    </w:rPr>
                    <w:t>）</w:t>
                  </w:r>
                </w:p>
              </w:tc>
              <w:tc>
                <w:tcPr>
                  <w:tcW w:w="3126" w:type="pct"/>
                  <w:gridSpan w:val="3"/>
                  <w:tcBorders>
                    <w:tl2br w:val="nil"/>
                    <w:tr2bl w:val="nil"/>
                  </w:tcBorders>
                  <w:noWrap w:val="0"/>
                  <w:vAlign w:val="center"/>
                </w:tcPr>
                <w:p>
                  <w:pPr>
                    <w:spacing w:line="240" w:lineRule="auto"/>
                    <w:ind w:right="-113"/>
                    <w:jc w:val="center"/>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73" w:type="pct"/>
                  <w:tcBorders>
                    <w:tl2br w:val="nil"/>
                    <w:tr2bl w:val="nil"/>
                  </w:tcBorders>
                  <w:noWrap w:val="0"/>
                  <w:vAlign w:val="center"/>
                </w:tcPr>
                <w:p>
                  <w:pPr>
                    <w:spacing w:line="240" w:lineRule="auto"/>
                    <w:ind w:right="-113"/>
                    <w:jc w:val="center"/>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净化设施最低去除效率/%</w:t>
                  </w:r>
                </w:p>
              </w:tc>
              <w:tc>
                <w:tcPr>
                  <w:tcW w:w="1124" w:type="pct"/>
                  <w:tcBorders>
                    <w:tl2br w:val="nil"/>
                    <w:tr2bl w:val="nil"/>
                  </w:tcBorders>
                  <w:noWrap w:val="0"/>
                  <w:vAlign w:val="center"/>
                </w:tcPr>
                <w:p>
                  <w:pPr>
                    <w:spacing w:line="240" w:lineRule="auto"/>
                    <w:ind w:right="-113"/>
                    <w:jc w:val="center"/>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60</w:t>
                  </w:r>
                </w:p>
              </w:tc>
              <w:tc>
                <w:tcPr>
                  <w:tcW w:w="893" w:type="pct"/>
                  <w:tcBorders>
                    <w:tl2br w:val="nil"/>
                    <w:tr2bl w:val="nil"/>
                  </w:tcBorders>
                  <w:noWrap w:val="0"/>
                  <w:vAlign w:val="center"/>
                </w:tcPr>
                <w:p>
                  <w:pPr>
                    <w:spacing w:line="240" w:lineRule="auto"/>
                    <w:ind w:right="-113"/>
                    <w:jc w:val="center"/>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75</w:t>
                  </w:r>
                </w:p>
              </w:tc>
              <w:tc>
                <w:tcPr>
                  <w:tcW w:w="1108" w:type="pct"/>
                  <w:tcBorders>
                    <w:tl2br w:val="nil"/>
                    <w:tr2bl w:val="nil"/>
                  </w:tcBorders>
                  <w:noWrap w:val="0"/>
                  <w:vAlign w:val="center"/>
                </w:tcPr>
                <w:p>
                  <w:pPr>
                    <w:spacing w:line="240" w:lineRule="auto"/>
                    <w:ind w:right="-113"/>
                    <w:jc w:val="center"/>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85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施工期噪声执行《建筑施工场界环境噪声排放标准》(GB12523-2011)，详见表3-</w:t>
            </w:r>
            <w:r>
              <w:rPr>
                <w:rFonts w:hint="eastAsia"/>
                <w:color w:val="000000" w:themeColor="text1"/>
                <w:sz w:val="24"/>
                <w:highlight w:val="none"/>
                <w:lang w:val="en-US" w:eastAsia="zh-CN"/>
                <w14:textFill>
                  <w14:solidFill>
                    <w14:schemeClr w14:val="tx1"/>
                  </w14:solidFill>
                </w14:textFill>
              </w:rPr>
              <w:t>11</w:t>
            </w:r>
            <w:r>
              <w:rPr>
                <w:color w:val="000000" w:themeColor="text1"/>
                <w:sz w:val="24"/>
                <w:highlight w:val="none"/>
                <w14:textFill>
                  <w14:solidFill>
                    <w14:schemeClr w14:val="tx1"/>
                  </w14:solidFill>
                </w14:textFill>
              </w:rPr>
              <w:t>。</w:t>
            </w:r>
          </w:p>
          <w:p>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表3-</w:t>
            </w:r>
            <w:r>
              <w:rPr>
                <w:rFonts w:hint="eastAsia"/>
                <w:b/>
                <w:bCs/>
                <w:color w:val="000000" w:themeColor="text1"/>
                <w:sz w:val="24"/>
                <w:highlight w:val="none"/>
                <w:lang w:val="en-US" w:eastAsia="zh-CN"/>
                <w14:textFill>
                  <w14:solidFill>
                    <w14:schemeClr w14:val="tx1"/>
                  </w14:solidFill>
                </w14:textFill>
              </w:rPr>
              <w:t xml:space="preserve">11  </w:t>
            </w:r>
            <w:r>
              <w:rPr>
                <w:rFonts w:hint="eastAsia"/>
                <w:b/>
                <w:bCs/>
                <w:color w:val="000000" w:themeColor="text1"/>
                <w:sz w:val="24"/>
                <w:highlight w:val="none"/>
                <w14:textFill>
                  <w14:solidFill>
                    <w14:schemeClr w14:val="tx1"/>
                  </w14:solidFill>
                </w14:textFill>
              </w:rPr>
              <w:t>施工期</w:t>
            </w:r>
            <w:r>
              <w:rPr>
                <w:b/>
                <w:bCs/>
                <w:color w:val="000000" w:themeColor="text1"/>
                <w:sz w:val="24"/>
                <w:highlight w:val="none"/>
                <w14:textFill>
                  <w14:solidFill>
                    <w14:schemeClr w14:val="tx1"/>
                  </w14:solidFill>
                </w14:textFill>
              </w:rPr>
              <w:t>噪声排放标准  单位：dB(A)</w:t>
            </w:r>
          </w:p>
          <w:tbl>
            <w:tblPr>
              <w:tblStyle w:val="25"/>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577"/>
              <w:gridCol w:w="407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646" w:type="pct"/>
                  <w:tcBorders>
                    <w:top w:val="single" w:color="auto" w:sz="4" w:space="0"/>
                    <w:left w:val="single" w:color="auto" w:sz="0" w:space="0"/>
                    <w:bottom w:val="single" w:color="auto" w:sz="4" w:space="0"/>
                    <w:right w:val="single" w:color="auto" w:sz="4" w:space="0"/>
                  </w:tcBorders>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昼间</w:t>
                  </w:r>
                </w:p>
              </w:tc>
              <w:tc>
                <w:tcPr>
                  <w:tcW w:w="23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6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w:t>
                  </w:r>
                </w:p>
              </w:tc>
              <w:tc>
                <w:tcPr>
                  <w:tcW w:w="23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55</w:t>
                  </w:r>
                </w:p>
              </w:tc>
            </w:tr>
          </w:tbl>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（2）运营</w:t>
            </w:r>
            <w:r>
              <w:rPr>
                <w:color w:val="000000" w:themeColor="text1"/>
                <w:sz w:val="24"/>
                <w:highlight w:val="none"/>
                <w14:textFill>
                  <w14:solidFill>
                    <w14:schemeClr w14:val="tx1"/>
                  </w14:solidFill>
                </w14:textFill>
              </w:rPr>
              <w:t>期噪声执行运营期噪声排放执行《工业企业厂界环境噪声排放标准》（GB12348-2008）中</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类标准具体见表详见表3-</w:t>
            </w:r>
            <w:r>
              <w:rPr>
                <w:rFonts w:hint="eastAsia"/>
                <w:color w:val="000000" w:themeColor="text1"/>
                <w:sz w:val="24"/>
                <w:highlight w:val="none"/>
                <w:lang w:val="en-US" w:eastAsia="zh-CN"/>
                <w14:textFill>
                  <w14:solidFill>
                    <w14:schemeClr w14:val="tx1"/>
                  </w14:solidFill>
                </w14:textFill>
              </w:rPr>
              <w:t>12</w:t>
            </w:r>
            <w:r>
              <w:rPr>
                <w:color w:val="000000" w:themeColor="text1"/>
                <w:sz w:val="24"/>
                <w:highlight w:val="none"/>
                <w14:textFill>
                  <w14:solidFill>
                    <w14:schemeClr w14:val="tx1"/>
                  </w14:solidFill>
                </w14:textFill>
              </w:rPr>
              <w:t>。</w:t>
            </w:r>
          </w:p>
          <w:p>
            <w:pPr>
              <w:jc w:val="center"/>
              <w:rPr>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表</w:t>
            </w:r>
            <w:r>
              <w:rPr>
                <w:rFonts w:hint="default" w:ascii="Times New Roman" w:hAnsi="Times New Roman" w:cs="Times New Roman"/>
                <w:b/>
                <w:bCs/>
                <w:color w:val="000000" w:themeColor="text1"/>
                <w:sz w:val="24"/>
                <w:highlight w:val="none"/>
                <w14:textFill>
                  <w14:solidFill>
                    <w14:schemeClr w14:val="tx1"/>
                  </w14:solidFill>
                </w14:textFill>
              </w:rPr>
              <w:t>3-</w:t>
            </w:r>
            <w:r>
              <w:rPr>
                <w:rFonts w:hint="eastAsia" w:cs="Times New Roman"/>
                <w:b/>
                <w:bCs/>
                <w:color w:val="000000" w:themeColor="text1"/>
                <w:sz w:val="24"/>
                <w:highlight w:val="none"/>
                <w:lang w:val="en-US" w:eastAsia="zh-CN"/>
                <w14:textFill>
                  <w14:solidFill>
                    <w14:schemeClr w14:val="tx1"/>
                  </w14:solidFill>
                </w14:textFill>
              </w:rPr>
              <w:t>12</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lang w:val="en-US" w:eastAsia="zh-CN"/>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运营期</w:t>
            </w:r>
            <w:r>
              <w:rPr>
                <w:b/>
                <w:bCs/>
                <w:color w:val="000000" w:themeColor="text1"/>
                <w:sz w:val="24"/>
                <w:highlight w:val="none"/>
                <w14:textFill>
                  <w14:solidFill>
                    <w14:schemeClr w14:val="tx1"/>
                  </w14:solidFill>
                </w14:textFill>
              </w:rPr>
              <w:t>噪声排放标准  单位：dB(A)</w:t>
            </w:r>
          </w:p>
          <w:tbl>
            <w:tblPr>
              <w:tblStyle w:val="25"/>
              <w:tblW w:w="864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3230"/>
              <w:gridCol w:w="29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5" w:type="pct"/>
                  <w:tcBorders>
                    <w:top w:val="single" w:color="auto" w:sz="4" w:space="0"/>
                    <w:left w:val="single" w:color="auto" w:sz="0" w:space="0"/>
                  </w:tcBorders>
                  <w:vAlign w:val="center"/>
                </w:tcPr>
                <w:p>
                  <w:pPr>
                    <w:pStyle w:val="4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声环境功能区类别</w:t>
                  </w:r>
                </w:p>
              </w:tc>
              <w:tc>
                <w:tcPr>
                  <w:tcW w:w="1867" w:type="pct"/>
                  <w:tcBorders>
                    <w:top w:val="single" w:color="auto" w:sz="4" w:space="0"/>
                  </w:tcBorders>
                  <w:vAlign w:val="center"/>
                </w:tcPr>
                <w:p>
                  <w:pPr>
                    <w:pStyle w:val="4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昼间</w:t>
                  </w:r>
                </w:p>
              </w:tc>
              <w:tc>
                <w:tcPr>
                  <w:tcW w:w="1687" w:type="pct"/>
                  <w:tcBorders>
                    <w:top w:val="single" w:color="auto" w:sz="4" w:space="0"/>
                    <w:right w:val="single" w:color="auto" w:sz="4" w:space="0"/>
                  </w:tcBorders>
                  <w:vAlign w:val="center"/>
                </w:tcPr>
                <w:p>
                  <w:pPr>
                    <w:pStyle w:val="4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5" w:type="pct"/>
                  <w:tcBorders>
                    <w:left w:val="single" w:color="auto" w:sz="4" w:space="0"/>
                    <w:bottom w:val="single" w:color="auto" w:sz="4" w:space="0"/>
                  </w:tcBorders>
                  <w:vAlign w:val="center"/>
                </w:tcPr>
                <w:p>
                  <w:pPr>
                    <w:pStyle w:val="42"/>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1867" w:type="pct"/>
                  <w:tcBorders>
                    <w:bottom w:val="single" w:color="auto" w:sz="4" w:space="0"/>
                  </w:tcBorders>
                  <w:vAlign w:val="center"/>
                </w:tcPr>
                <w:p>
                  <w:pPr>
                    <w:pStyle w:val="42"/>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1687" w:type="pct"/>
                  <w:tcBorders>
                    <w:bottom w:val="single" w:color="auto" w:sz="4" w:space="0"/>
                    <w:right w:val="single" w:color="auto" w:sz="4" w:space="0"/>
                  </w:tcBorders>
                  <w:vAlign w:val="center"/>
                </w:tcPr>
                <w:p>
                  <w:pPr>
                    <w:pStyle w:val="42"/>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r>
          </w:tbl>
          <w:p>
            <w:pPr>
              <w:numPr>
                <w:ilvl w:val="0"/>
                <w:numId w:val="0"/>
              </w:numPr>
              <w:adjustRightInd w:val="0"/>
              <w:snapToGrid w:val="0"/>
              <w:spacing w:line="360" w:lineRule="auto"/>
              <w:ind w:firstLine="482" w:firstLineChars="200"/>
              <w:rPr>
                <w:rFonts w:hint="eastAsia"/>
                <w:b/>
                <w:bCs/>
                <w:color w:val="000000" w:themeColor="text1"/>
                <w:sz w:val="24"/>
                <w:highlight w:val="none"/>
                <w:lang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lang w:eastAsia="zh-CN"/>
                <w14:textFill>
                  <w14:solidFill>
                    <w14:schemeClr w14:val="tx1"/>
                  </w14:solidFill>
                </w14:textFill>
              </w:rPr>
              <w:t>生活污水</w:t>
            </w:r>
          </w:p>
          <w:p>
            <w:pPr>
              <w:spacing w:line="360" w:lineRule="auto"/>
              <w:ind w:firstLine="480" w:firstLineChars="200"/>
              <w:rPr>
                <w:rFonts w:ascii="Times New Roman" w:hAnsi="Times New Roman" w:eastAsia="宋体"/>
                <w:color w:val="000000" w:themeColor="text1"/>
                <w:kern w:val="0"/>
                <w:sz w:val="24"/>
                <w:highlight w:val="none"/>
                <w14:textFill>
                  <w14:solidFill>
                    <w14:schemeClr w14:val="tx1"/>
                  </w14:solidFill>
                </w14:textFill>
              </w:rPr>
            </w:pPr>
            <w:r>
              <w:rPr>
                <w:rFonts w:hint="eastAsia"/>
                <w:b w:val="0"/>
                <w:bCs w:val="0"/>
                <w:color w:val="000000" w:themeColor="text1"/>
                <w:sz w:val="24"/>
                <w:highlight w:val="none"/>
                <w:lang w:eastAsia="zh-CN"/>
                <w14:textFill>
                  <w14:solidFill>
                    <w14:schemeClr w14:val="tx1"/>
                  </w14:solidFill>
                </w14:textFill>
              </w:rPr>
              <w:t>生活污</w:t>
            </w:r>
            <w:r>
              <w:rPr>
                <w:rFonts w:hint="eastAsia"/>
                <w:b w:val="0"/>
                <w:bCs w:val="0"/>
                <w:color w:val="000000" w:themeColor="text1"/>
                <w:sz w:val="24"/>
                <w:highlight w:val="none"/>
                <w:lang w:val="en-US" w:eastAsia="zh-CN"/>
                <w14:textFill>
                  <w14:solidFill>
                    <w14:schemeClr w14:val="tx1"/>
                  </w14:solidFill>
                </w14:textFill>
              </w:rPr>
              <w:t>水</w:t>
            </w:r>
            <w:r>
              <w:rPr>
                <w:rFonts w:ascii="Times New Roman" w:hAnsi="Times New Roman" w:eastAsia="宋体"/>
                <w:color w:val="000000" w:themeColor="text1"/>
                <w:kern w:val="0"/>
                <w:sz w:val="24"/>
                <w:highlight w:val="none"/>
                <w14:textFill>
                  <w14:solidFill>
                    <w14:schemeClr w14:val="tx1"/>
                  </w14:solidFill>
                </w14:textFill>
              </w:rPr>
              <w:t>执行《污水综合排放标准》（GB8978-1996）三级标准，</w:t>
            </w:r>
            <w:r>
              <w:rPr>
                <w:rFonts w:hint="eastAsia"/>
                <w:color w:val="000000" w:themeColor="text1"/>
                <w:kern w:val="0"/>
                <w:sz w:val="24"/>
                <w:highlight w:val="none"/>
                <w:lang w:eastAsia="zh-CN"/>
                <w14:textFill>
                  <w14:solidFill>
                    <w14:schemeClr w14:val="tx1"/>
                  </w14:solidFill>
                </w14:textFill>
              </w:rPr>
              <w:t>具体见表</w:t>
            </w:r>
            <w:r>
              <w:rPr>
                <w:rFonts w:ascii="Times New Roman" w:hAnsi="Times New Roman" w:eastAsia="宋体"/>
                <w:color w:val="000000" w:themeColor="text1"/>
                <w:kern w:val="0"/>
                <w:sz w:val="24"/>
                <w:highlight w:val="none"/>
                <w14:textFill>
                  <w14:solidFill>
                    <w14:schemeClr w14:val="tx1"/>
                  </w14:solidFill>
                </w14:textFill>
              </w:rPr>
              <w:t>3-</w:t>
            </w:r>
            <w:r>
              <w:rPr>
                <w:rFonts w:hint="eastAsia"/>
                <w:color w:val="000000" w:themeColor="text1"/>
                <w:kern w:val="0"/>
                <w:sz w:val="24"/>
                <w:highlight w:val="none"/>
                <w:lang w:val="en-US" w:eastAsia="zh-CN"/>
                <w14:textFill>
                  <w14:solidFill>
                    <w14:schemeClr w14:val="tx1"/>
                  </w14:solidFill>
                </w14:textFill>
              </w:rPr>
              <w:t>13</w:t>
            </w:r>
            <w:r>
              <w:rPr>
                <w:rFonts w:ascii="Times New Roman" w:hAnsi="Times New Roman" w:eastAsia="宋体"/>
                <w:color w:val="000000" w:themeColor="text1"/>
                <w:kern w:val="0"/>
                <w:sz w:val="24"/>
                <w:highlight w:val="none"/>
                <w14:textFill>
                  <w14:solidFill>
                    <w14:schemeClr w14:val="tx1"/>
                  </w14:solidFill>
                </w14:textFill>
              </w:rPr>
              <w:t>。</w:t>
            </w:r>
          </w:p>
          <w:p>
            <w:pPr>
              <w:adjustRightInd w:val="0"/>
              <w:snapToGrid w:val="0"/>
              <w:jc w:val="center"/>
              <w:rPr>
                <w:rFonts w:ascii="Times New Roman" w:hAnsi="Times New Roman" w:eastAsia="宋体"/>
                <w:b/>
                <w:bCs/>
                <w:color w:val="000000" w:themeColor="text1"/>
                <w:kern w:val="0"/>
                <w:sz w:val="24"/>
                <w:highlight w:val="none"/>
                <w14:textFill>
                  <w14:solidFill>
                    <w14:schemeClr w14:val="tx1"/>
                  </w14:solidFill>
                </w14:textFill>
              </w:rPr>
            </w:pPr>
            <w:r>
              <w:rPr>
                <w:rFonts w:ascii="Times New Roman" w:hAnsi="Times New Roman" w:eastAsia="宋体"/>
                <w:b/>
                <w:bCs/>
                <w:color w:val="000000" w:themeColor="text1"/>
                <w:kern w:val="0"/>
                <w:sz w:val="24"/>
                <w:highlight w:val="none"/>
                <w14:textFill>
                  <w14:solidFill>
                    <w14:schemeClr w14:val="tx1"/>
                  </w14:solidFill>
                </w14:textFill>
              </w:rPr>
              <w:t>表3-</w:t>
            </w:r>
            <w:r>
              <w:rPr>
                <w:rFonts w:hint="eastAsia"/>
                <w:b/>
                <w:bCs/>
                <w:color w:val="000000" w:themeColor="text1"/>
                <w:kern w:val="0"/>
                <w:sz w:val="24"/>
                <w:highlight w:val="none"/>
                <w:lang w:val="en-US" w:eastAsia="zh-CN"/>
                <w14:textFill>
                  <w14:solidFill>
                    <w14:schemeClr w14:val="tx1"/>
                  </w14:solidFill>
                </w14:textFill>
              </w:rPr>
              <w:t xml:space="preserve">13 </w:t>
            </w:r>
            <w:r>
              <w:rPr>
                <w:rFonts w:ascii="Times New Roman" w:hAnsi="Times New Roman" w:eastAsia="宋体"/>
                <w:b/>
                <w:bCs/>
                <w:color w:val="000000" w:themeColor="text1"/>
                <w:kern w:val="0"/>
                <w:sz w:val="24"/>
                <w:highlight w:val="none"/>
                <w14:textFill>
                  <w14:solidFill>
                    <w14:schemeClr w14:val="tx1"/>
                  </w14:solidFill>
                </w14:textFill>
              </w:rPr>
              <w:t xml:space="preserve">  污水综合排放标准（摘录）</w:t>
            </w:r>
          </w:p>
          <w:tbl>
            <w:tblPr>
              <w:tblStyle w:val="25"/>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2634"/>
              <w:gridCol w:w="2297"/>
              <w:gridCol w:w="21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6" w:type="pct"/>
                  <w:tcBorders>
                    <w:top w:val="single" w:color="auto" w:sz="4" w:space="0"/>
                    <w:left w:val="single" w:color="auto" w:sz="0" w:space="0"/>
                  </w:tcBorders>
                  <w:noWrap w:val="0"/>
                  <w:vAlign w:val="center"/>
                </w:tcPr>
                <w:p>
                  <w:pPr>
                    <w:adjustRightInd w:val="0"/>
                    <w:snapToGrid w:val="0"/>
                    <w:jc w:val="center"/>
                    <w:rPr>
                      <w:rFonts w:ascii="Times New Roman" w:hAnsi="Times New Roman" w:eastAsia="宋体"/>
                      <w:b/>
                      <w:bCs/>
                      <w:color w:val="000000" w:themeColor="text1"/>
                      <w:kern w:val="0"/>
                      <w:szCs w:val="21"/>
                      <w:highlight w:val="none"/>
                      <w14:textFill>
                        <w14:solidFill>
                          <w14:schemeClr w14:val="tx1"/>
                        </w14:solidFill>
                      </w14:textFill>
                    </w:rPr>
                  </w:pPr>
                  <w:r>
                    <w:rPr>
                      <w:rFonts w:ascii="Times New Roman" w:hAnsi="Times New Roman" w:eastAsia="宋体"/>
                      <w:b/>
                      <w:bCs/>
                      <w:color w:val="000000" w:themeColor="text1"/>
                      <w:kern w:val="0"/>
                      <w:szCs w:val="21"/>
                      <w:highlight w:val="none"/>
                      <w14:textFill>
                        <w14:solidFill>
                          <w14:schemeClr w14:val="tx1"/>
                        </w14:solidFill>
                      </w14:textFill>
                    </w:rPr>
                    <w:t>序号</w:t>
                  </w:r>
                </w:p>
              </w:tc>
              <w:tc>
                <w:tcPr>
                  <w:tcW w:w="1523" w:type="pct"/>
                  <w:tcBorders>
                    <w:top w:val="single" w:color="auto" w:sz="4" w:space="0"/>
                  </w:tcBorders>
                  <w:noWrap w:val="0"/>
                  <w:vAlign w:val="center"/>
                </w:tcPr>
                <w:p>
                  <w:pPr>
                    <w:adjustRightInd w:val="0"/>
                    <w:snapToGrid w:val="0"/>
                    <w:jc w:val="center"/>
                    <w:rPr>
                      <w:rFonts w:ascii="Times New Roman" w:hAnsi="Times New Roman" w:eastAsia="宋体"/>
                      <w:b/>
                      <w:bCs/>
                      <w:color w:val="000000" w:themeColor="text1"/>
                      <w:kern w:val="0"/>
                      <w:szCs w:val="21"/>
                      <w:highlight w:val="none"/>
                      <w14:textFill>
                        <w14:solidFill>
                          <w14:schemeClr w14:val="tx1"/>
                        </w14:solidFill>
                      </w14:textFill>
                    </w:rPr>
                  </w:pPr>
                  <w:r>
                    <w:rPr>
                      <w:rFonts w:ascii="Times New Roman" w:hAnsi="Times New Roman" w:eastAsia="宋体"/>
                      <w:b/>
                      <w:bCs/>
                      <w:color w:val="000000" w:themeColor="text1"/>
                      <w:kern w:val="0"/>
                      <w:szCs w:val="21"/>
                      <w:highlight w:val="none"/>
                      <w14:textFill>
                        <w14:solidFill>
                          <w14:schemeClr w14:val="tx1"/>
                        </w14:solidFill>
                      </w14:textFill>
                    </w:rPr>
                    <w:t>控制项目名称</w:t>
                  </w:r>
                </w:p>
              </w:tc>
              <w:tc>
                <w:tcPr>
                  <w:tcW w:w="1328" w:type="pct"/>
                  <w:tcBorders>
                    <w:top w:val="single" w:color="auto" w:sz="4" w:space="0"/>
                  </w:tcBorders>
                  <w:noWrap w:val="0"/>
                  <w:vAlign w:val="center"/>
                </w:tcPr>
                <w:p>
                  <w:pPr>
                    <w:adjustRightInd w:val="0"/>
                    <w:snapToGrid w:val="0"/>
                    <w:jc w:val="center"/>
                    <w:rPr>
                      <w:rFonts w:ascii="Times New Roman" w:hAnsi="Times New Roman" w:eastAsia="宋体"/>
                      <w:b/>
                      <w:bCs/>
                      <w:color w:val="000000" w:themeColor="text1"/>
                      <w:kern w:val="0"/>
                      <w:szCs w:val="21"/>
                      <w:highlight w:val="none"/>
                      <w14:textFill>
                        <w14:solidFill>
                          <w14:schemeClr w14:val="tx1"/>
                        </w14:solidFill>
                      </w14:textFill>
                    </w:rPr>
                  </w:pPr>
                  <w:r>
                    <w:rPr>
                      <w:rFonts w:ascii="Times New Roman" w:hAnsi="Times New Roman" w:eastAsia="宋体"/>
                      <w:b/>
                      <w:bCs/>
                      <w:color w:val="000000" w:themeColor="text1"/>
                      <w:kern w:val="0"/>
                      <w:szCs w:val="21"/>
                      <w:highlight w:val="none"/>
                      <w14:textFill>
                        <w14:solidFill>
                          <w14:schemeClr w14:val="tx1"/>
                        </w14:solidFill>
                      </w14:textFill>
                    </w:rPr>
                    <w:t>单位</w:t>
                  </w:r>
                </w:p>
              </w:tc>
              <w:tc>
                <w:tcPr>
                  <w:tcW w:w="1251" w:type="pct"/>
                  <w:tcBorders>
                    <w:top w:val="single" w:color="auto" w:sz="4" w:space="0"/>
                    <w:right w:val="single" w:color="auto" w:sz="4" w:space="0"/>
                  </w:tcBorders>
                  <w:noWrap w:val="0"/>
                  <w:vAlign w:val="center"/>
                </w:tcPr>
                <w:p>
                  <w:pPr>
                    <w:adjustRightInd w:val="0"/>
                    <w:snapToGrid w:val="0"/>
                    <w:jc w:val="center"/>
                    <w:rPr>
                      <w:rFonts w:ascii="Times New Roman" w:hAnsi="Times New Roman" w:eastAsia="宋体"/>
                      <w:b/>
                      <w:bCs/>
                      <w:color w:val="000000" w:themeColor="text1"/>
                      <w:kern w:val="0"/>
                      <w:szCs w:val="21"/>
                      <w:highlight w:val="none"/>
                      <w14:textFill>
                        <w14:solidFill>
                          <w14:schemeClr w14:val="tx1"/>
                        </w14:solidFill>
                      </w14:textFill>
                    </w:rPr>
                  </w:pPr>
                  <w:r>
                    <w:rPr>
                      <w:rFonts w:ascii="Times New Roman" w:hAnsi="Times New Roman" w:eastAsia="宋体"/>
                      <w:b/>
                      <w:bCs/>
                      <w:color w:val="000000" w:themeColor="text1"/>
                      <w:kern w:val="0"/>
                      <w:szCs w:val="21"/>
                      <w:highlight w:val="none"/>
                      <w14:textFill>
                        <w14:solidFill>
                          <w14:schemeClr w14:val="tx1"/>
                        </w14:solidFill>
                      </w14:textFill>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6" w:type="pct"/>
                  <w:tcBorders>
                    <w:left w:val="single" w:color="auto" w:sz="4" w:space="0"/>
                  </w:tcBorders>
                  <w:noWrap w:val="0"/>
                  <w:vAlign w:val="center"/>
                </w:tcPr>
                <w:p>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w:t>
                  </w:r>
                </w:p>
              </w:tc>
              <w:tc>
                <w:tcPr>
                  <w:tcW w:w="1523" w:type="pct"/>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lang w:val="en-US" w:eastAsia="zh-CN"/>
                      <w14:textFill>
                        <w14:solidFill>
                          <w14:schemeClr w14:val="tx1"/>
                        </w14:solidFill>
                      </w14:textFill>
                    </w:rPr>
                    <w:t>p</w:t>
                  </w:r>
                  <w:r>
                    <w:rPr>
                      <w:rFonts w:ascii="Times New Roman" w:hAnsi="Times New Roman" w:eastAsia="宋体"/>
                      <w:color w:val="000000" w:themeColor="text1"/>
                      <w:kern w:val="0"/>
                      <w:szCs w:val="21"/>
                      <w:highlight w:val="none"/>
                      <w14:textFill>
                        <w14:solidFill>
                          <w14:schemeClr w14:val="tx1"/>
                        </w14:solidFill>
                      </w14:textFill>
                    </w:rPr>
                    <w:t>H</w:t>
                  </w:r>
                </w:p>
              </w:tc>
              <w:tc>
                <w:tcPr>
                  <w:tcW w:w="1328" w:type="pct"/>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无量纲</w:t>
                  </w:r>
                </w:p>
              </w:tc>
              <w:tc>
                <w:tcPr>
                  <w:tcW w:w="1251" w:type="pct"/>
                  <w:tcBorders>
                    <w:right w:val="single" w:color="auto" w:sz="4" w:space="0"/>
                  </w:tcBorders>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6" w:type="pct"/>
                  <w:tcBorders>
                    <w:left w:val="single" w:color="auto" w:sz="4" w:space="0"/>
                  </w:tcBorders>
                  <w:noWrap w:val="0"/>
                  <w:vAlign w:val="center"/>
                </w:tcPr>
                <w:p>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w:t>
                  </w:r>
                </w:p>
              </w:tc>
              <w:tc>
                <w:tcPr>
                  <w:tcW w:w="1523" w:type="pct"/>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C</w:t>
                  </w:r>
                  <w:r>
                    <w:rPr>
                      <w:rFonts w:hint="eastAsia"/>
                      <w:color w:val="000000" w:themeColor="text1"/>
                      <w:kern w:val="0"/>
                      <w:szCs w:val="21"/>
                      <w:highlight w:val="none"/>
                      <w:lang w:val="en-US" w:eastAsia="zh-CN"/>
                      <w14:textFill>
                        <w14:solidFill>
                          <w14:schemeClr w14:val="tx1"/>
                        </w14:solidFill>
                      </w14:textFill>
                    </w:rPr>
                    <w:t>O</w:t>
                  </w:r>
                  <w:r>
                    <w:rPr>
                      <w:rFonts w:ascii="Times New Roman" w:hAnsi="Times New Roman" w:eastAsia="宋体"/>
                      <w:color w:val="000000" w:themeColor="text1"/>
                      <w:kern w:val="0"/>
                      <w:szCs w:val="21"/>
                      <w:highlight w:val="none"/>
                      <w14:textFill>
                        <w14:solidFill>
                          <w14:schemeClr w14:val="tx1"/>
                        </w14:solidFill>
                      </w14:textFill>
                    </w:rPr>
                    <w:t>D</w:t>
                  </w:r>
                  <w:r>
                    <w:rPr>
                      <w:rFonts w:ascii="Times New Roman" w:hAnsi="Times New Roman" w:eastAsia="宋体"/>
                      <w:color w:val="000000" w:themeColor="text1"/>
                      <w:kern w:val="0"/>
                      <w:szCs w:val="21"/>
                      <w:highlight w:val="none"/>
                      <w:vertAlign w:val="subscript"/>
                      <w14:textFill>
                        <w14:solidFill>
                          <w14:schemeClr w14:val="tx1"/>
                        </w14:solidFill>
                      </w14:textFill>
                    </w:rPr>
                    <w:t>Cr</w:t>
                  </w:r>
                </w:p>
              </w:tc>
              <w:tc>
                <w:tcPr>
                  <w:tcW w:w="1328" w:type="pct"/>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mg/L</w:t>
                  </w:r>
                </w:p>
              </w:tc>
              <w:tc>
                <w:tcPr>
                  <w:tcW w:w="1251" w:type="pct"/>
                  <w:tcBorders>
                    <w:right w:val="single" w:color="auto" w:sz="4" w:space="0"/>
                  </w:tcBorders>
                  <w:noWrap w:val="0"/>
                  <w:vAlign w:val="center"/>
                </w:tcPr>
                <w:p>
                  <w:pPr>
                    <w:adjustRightInd w:val="0"/>
                    <w:snapToGrid w:val="0"/>
                    <w:jc w:val="center"/>
                    <w:rPr>
                      <w:rFonts w:hint="eastAsia" w:ascii="Times New Roman" w:hAnsi="Times New Roman" w:eastAsia="宋体"/>
                      <w:color w:val="000000" w:themeColor="text1"/>
                      <w:kern w:val="0"/>
                      <w:szCs w:val="21"/>
                      <w:highlight w:val="none"/>
                      <w:lang w:val="en-US" w:eastAsia="zh-CN"/>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50</w:t>
                  </w:r>
                  <w:r>
                    <w:rPr>
                      <w:rFonts w:hint="eastAsia"/>
                      <w:color w:val="000000" w:themeColor="text1"/>
                      <w:kern w:val="0"/>
                      <w:szCs w:val="21"/>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6" w:type="pct"/>
                  <w:tcBorders>
                    <w:left w:val="single" w:color="auto" w:sz="4" w:space="0"/>
                  </w:tcBorders>
                  <w:noWrap w:val="0"/>
                  <w:vAlign w:val="center"/>
                </w:tcPr>
                <w:p>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3</w:t>
                  </w:r>
                </w:p>
              </w:tc>
              <w:tc>
                <w:tcPr>
                  <w:tcW w:w="1523" w:type="pct"/>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NH</w:t>
                  </w:r>
                  <w:r>
                    <w:rPr>
                      <w:rFonts w:ascii="Times New Roman" w:hAnsi="Times New Roman" w:eastAsia="宋体"/>
                      <w:color w:val="000000" w:themeColor="text1"/>
                      <w:kern w:val="0"/>
                      <w:szCs w:val="21"/>
                      <w:highlight w:val="none"/>
                      <w:vertAlign w:val="subscript"/>
                      <w14:textFill>
                        <w14:solidFill>
                          <w14:schemeClr w14:val="tx1"/>
                        </w14:solidFill>
                      </w14:textFill>
                    </w:rPr>
                    <w:t>3</w:t>
                  </w:r>
                  <w:r>
                    <w:rPr>
                      <w:rFonts w:ascii="Times New Roman" w:hAnsi="Times New Roman" w:eastAsia="宋体"/>
                      <w:color w:val="000000" w:themeColor="text1"/>
                      <w:kern w:val="0"/>
                      <w:szCs w:val="21"/>
                      <w:highlight w:val="none"/>
                      <w14:textFill>
                        <w14:solidFill>
                          <w14:schemeClr w14:val="tx1"/>
                        </w14:solidFill>
                      </w14:textFill>
                    </w:rPr>
                    <w:t>-N</w:t>
                  </w:r>
                </w:p>
              </w:tc>
              <w:tc>
                <w:tcPr>
                  <w:tcW w:w="1328" w:type="pct"/>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mg/L</w:t>
                  </w:r>
                </w:p>
              </w:tc>
              <w:tc>
                <w:tcPr>
                  <w:tcW w:w="1251" w:type="pct"/>
                  <w:tcBorders>
                    <w:right w:val="single" w:color="auto" w:sz="4" w:space="0"/>
                  </w:tcBorders>
                  <w:noWrap w:val="0"/>
                  <w:vAlign w:val="center"/>
                </w:tcPr>
                <w:p>
                  <w:pPr>
                    <w:adjustRightInd w:val="0"/>
                    <w:snapToGrid w:val="0"/>
                    <w:jc w:val="center"/>
                    <w:rPr>
                      <w:rFonts w:hint="eastAsia" w:ascii="Times New Roman" w:hAnsi="Times New Roman" w:eastAsia="宋体"/>
                      <w:color w:val="000000" w:themeColor="text1"/>
                      <w:kern w:val="0"/>
                      <w:szCs w:val="21"/>
                      <w:highlight w:val="none"/>
                      <w:lang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6" w:type="pct"/>
                  <w:tcBorders>
                    <w:left w:val="single" w:color="auto" w:sz="4" w:space="0"/>
                  </w:tcBorders>
                  <w:noWrap w:val="0"/>
                  <w:vAlign w:val="center"/>
                </w:tcPr>
                <w:p>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4</w:t>
                  </w:r>
                </w:p>
              </w:tc>
              <w:tc>
                <w:tcPr>
                  <w:tcW w:w="1523" w:type="pct"/>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悬浮物</w:t>
                  </w:r>
                </w:p>
              </w:tc>
              <w:tc>
                <w:tcPr>
                  <w:tcW w:w="1328" w:type="pct"/>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mg/L</w:t>
                  </w:r>
                </w:p>
              </w:tc>
              <w:tc>
                <w:tcPr>
                  <w:tcW w:w="1251" w:type="pct"/>
                  <w:tcBorders>
                    <w:right w:val="single" w:color="auto" w:sz="4" w:space="0"/>
                  </w:tcBorders>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6" w:type="pct"/>
                  <w:tcBorders>
                    <w:left w:val="single" w:color="auto" w:sz="4" w:space="0"/>
                  </w:tcBorders>
                  <w:noWrap w:val="0"/>
                  <w:vAlign w:val="center"/>
                </w:tcPr>
                <w:p>
                  <w:pPr>
                    <w:adjustRightInd w:val="0"/>
                    <w:snapToGrid w:val="0"/>
                    <w:jc w:val="cente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5</w:t>
                  </w:r>
                </w:p>
              </w:tc>
              <w:tc>
                <w:tcPr>
                  <w:tcW w:w="1523" w:type="pct"/>
                  <w:noWrap w:val="0"/>
                  <w:vAlign w:val="center"/>
                </w:tcPr>
                <w:p>
                  <w:pPr>
                    <w:adjustRightInd w:val="0"/>
                    <w:snapToGrid w:val="0"/>
                    <w:jc w:val="center"/>
                    <w:rPr>
                      <w:rFonts w:hint="eastAsia" w:ascii="Times New Roman" w:hAnsi="Times New Roman"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BOD</w:t>
                  </w:r>
                  <w:r>
                    <w:rPr>
                      <w:rFonts w:hint="eastAsia"/>
                      <w:color w:val="000000" w:themeColor="text1"/>
                      <w:kern w:val="0"/>
                      <w:szCs w:val="21"/>
                      <w:highlight w:val="none"/>
                      <w:vertAlign w:val="subscript"/>
                      <w:lang w:val="en-US" w:eastAsia="zh-CN"/>
                      <w14:textFill>
                        <w14:solidFill>
                          <w14:schemeClr w14:val="tx1"/>
                        </w14:solidFill>
                      </w14:textFill>
                    </w:rPr>
                    <w:t>5</w:t>
                  </w:r>
                </w:p>
              </w:tc>
              <w:tc>
                <w:tcPr>
                  <w:tcW w:w="1328" w:type="pct"/>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mg/L</w:t>
                  </w:r>
                </w:p>
              </w:tc>
              <w:tc>
                <w:tcPr>
                  <w:tcW w:w="1251" w:type="pct"/>
                  <w:tcBorders>
                    <w:right w:val="single" w:color="auto" w:sz="4" w:space="0"/>
                  </w:tcBorders>
                  <w:noWrap w:val="0"/>
                  <w:vAlign w:val="center"/>
                </w:tcPr>
                <w:p>
                  <w:pPr>
                    <w:adjustRightInd w:val="0"/>
                    <w:snapToGrid w:val="0"/>
                    <w:jc w:val="center"/>
                    <w:rPr>
                      <w:rFonts w:hint="default" w:ascii="Times New Roman" w:hAnsi="Times New Roman" w:eastAsia="宋体"/>
                      <w:color w:val="000000" w:themeColor="text1"/>
                      <w:kern w:val="0"/>
                      <w:szCs w:val="21"/>
                      <w:highlight w:val="none"/>
                      <w:lang w:val="en-US"/>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6" w:type="pct"/>
                  <w:tcBorders>
                    <w:left w:val="single" w:color="auto" w:sz="4" w:space="0"/>
                  </w:tcBorders>
                  <w:noWrap w:val="0"/>
                  <w:vAlign w:val="center"/>
                </w:tcPr>
                <w:p>
                  <w:pPr>
                    <w:adjustRightInd w:val="0"/>
                    <w:snapToGrid w:val="0"/>
                    <w:jc w:val="cente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6</w:t>
                  </w:r>
                </w:p>
              </w:tc>
              <w:tc>
                <w:tcPr>
                  <w:tcW w:w="1523" w:type="pct"/>
                  <w:noWrap w:val="0"/>
                  <w:vAlign w:val="center"/>
                </w:tcPr>
                <w:p>
                  <w:pPr>
                    <w:adjustRightInd w:val="0"/>
                    <w:snapToGrid w:val="0"/>
                    <w:jc w:val="center"/>
                    <w:rPr>
                      <w:rFonts w:hint="default" w:ascii="Times New Roman" w:hAnsi="Times New Roman"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动植物油</w:t>
                  </w:r>
                </w:p>
              </w:tc>
              <w:tc>
                <w:tcPr>
                  <w:tcW w:w="1328" w:type="pct"/>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mg/L</w:t>
                  </w:r>
                </w:p>
              </w:tc>
              <w:tc>
                <w:tcPr>
                  <w:tcW w:w="1251" w:type="pct"/>
                  <w:tcBorders>
                    <w:right w:val="single" w:color="auto" w:sz="4" w:space="0"/>
                  </w:tcBorders>
                  <w:noWrap w:val="0"/>
                  <w:vAlign w:val="center"/>
                </w:tcPr>
                <w:p>
                  <w:pPr>
                    <w:adjustRightInd w:val="0"/>
                    <w:snapToGrid w:val="0"/>
                    <w:jc w:val="center"/>
                    <w:rPr>
                      <w:rFonts w:hint="default" w:ascii="Times New Roman" w:hAnsi="Times New Roman" w:eastAsia="宋体"/>
                      <w:color w:val="000000" w:themeColor="text1"/>
                      <w:kern w:val="0"/>
                      <w:szCs w:val="21"/>
                      <w:highlight w:val="none"/>
                      <w:lang w:val="en-US"/>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6" w:type="pct"/>
                  <w:tcBorders>
                    <w:left w:val="single" w:color="auto" w:sz="4" w:space="0"/>
                    <w:bottom w:val="single" w:color="auto" w:sz="4" w:space="0"/>
                  </w:tcBorders>
                  <w:noWrap w:val="0"/>
                  <w:vAlign w:val="center"/>
                </w:tcPr>
                <w:p>
                  <w:pPr>
                    <w:adjustRightInd w:val="0"/>
                    <w:snapToGrid w:val="0"/>
                    <w:jc w:val="center"/>
                    <w:rPr>
                      <w:rFonts w:hint="default" w:cs="Times New Roman"/>
                      <w:color w:val="000000" w:themeColor="text1"/>
                      <w:kern w:val="0"/>
                      <w:szCs w:val="21"/>
                      <w:highlight w:val="none"/>
                      <w:lang w:val="en-US" w:eastAsia="zh-CN"/>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7</w:t>
                  </w:r>
                </w:p>
              </w:tc>
              <w:tc>
                <w:tcPr>
                  <w:tcW w:w="1523" w:type="pct"/>
                  <w:tcBorders>
                    <w:bottom w:val="single" w:color="auto" w:sz="4" w:space="0"/>
                  </w:tcBorders>
                  <w:noWrap w:val="0"/>
                  <w:vAlign w:val="center"/>
                </w:tcPr>
                <w:p>
                  <w:pPr>
                    <w:adjustRightInd w:val="0"/>
                    <w:snapToGrid w:val="0"/>
                    <w:jc w:val="center"/>
                    <w:rPr>
                      <w:rFonts w:hint="default"/>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LAS</w:t>
                  </w:r>
                </w:p>
              </w:tc>
              <w:tc>
                <w:tcPr>
                  <w:tcW w:w="1328" w:type="pct"/>
                  <w:tcBorders>
                    <w:bottom w:val="single" w:color="auto" w:sz="4" w:space="0"/>
                  </w:tcBorders>
                  <w:noWrap w:val="0"/>
                  <w:vAlign w:val="center"/>
                </w:tcPr>
                <w:p>
                  <w:pPr>
                    <w:adjustRightInd w:val="0"/>
                    <w:snapToGrid w:val="0"/>
                    <w:jc w:val="center"/>
                    <w:rPr>
                      <w:rFonts w:ascii="Times New Roman" w:hAnsi="Times New Roman" w:eastAsia="宋体"/>
                      <w:color w:val="000000" w:themeColor="text1"/>
                      <w:kern w:val="0"/>
                      <w:szCs w:val="2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t>mg/L</w:t>
                  </w:r>
                </w:p>
              </w:tc>
              <w:tc>
                <w:tcPr>
                  <w:tcW w:w="1251" w:type="pct"/>
                  <w:tcBorders>
                    <w:bottom w:val="single" w:color="auto" w:sz="4" w:space="0"/>
                    <w:right w:val="single" w:color="auto" w:sz="4" w:space="0"/>
                  </w:tcBorders>
                  <w:noWrap w:val="0"/>
                  <w:vAlign w:val="center"/>
                </w:tcPr>
                <w:p>
                  <w:pPr>
                    <w:adjustRightInd w:val="0"/>
                    <w:snapToGrid w:val="0"/>
                    <w:jc w:val="center"/>
                    <w:rPr>
                      <w:rFonts w:hint="default"/>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20</w:t>
                  </w:r>
                </w:p>
              </w:tc>
            </w:tr>
          </w:tbl>
          <w:p>
            <w:pPr>
              <w:adjustRightInd w:val="0"/>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4</w:t>
            </w:r>
            <w:r>
              <w:rPr>
                <w:rFonts w:hint="eastAsia"/>
                <w:b/>
                <w:bCs/>
                <w:color w:val="000000" w:themeColor="text1"/>
                <w:sz w:val="24"/>
                <w:highlight w:val="none"/>
                <w14:textFill>
                  <w14:solidFill>
                    <w14:schemeClr w14:val="tx1"/>
                  </w14:solidFill>
                </w14:textFill>
              </w:rPr>
              <w:t>、固体废物</w:t>
            </w:r>
          </w:p>
          <w:p>
            <w:pPr>
              <w:adjustRightInd w:val="0"/>
              <w:snapToGrid w:val="0"/>
              <w:spacing w:line="360" w:lineRule="auto"/>
              <w:ind w:firstLine="482"/>
              <w:rPr>
                <w:b w:val="0"/>
                <w:bCs w:val="0"/>
                <w:color w:val="000000" w:themeColor="text1"/>
                <w:sz w:val="24"/>
                <w:highlight w:val="none"/>
                <w14:textFill>
                  <w14:solidFill>
                    <w14:schemeClr w14:val="tx1"/>
                  </w14:solidFill>
                </w14:textFill>
              </w:rPr>
            </w:pPr>
            <w:r>
              <w:rPr>
                <w:rFonts w:hint="eastAsia"/>
                <w:b w:val="0"/>
                <w:bCs w:val="0"/>
                <w:color w:val="000000" w:themeColor="text1"/>
                <w:sz w:val="24"/>
                <w:highlight w:val="none"/>
                <w14:textFill>
                  <w14:solidFill>
                    <w14:schemeClr w14:val="tx1"/>
                  </w14:solidFill>
                </w14:textFill>
              </w:rPr>
              <w:t>固体废物：收尘灰</w:t>
            </w:r>
            <w:r>
              <w:rPr>
                <w:rFonts w:hint="eastAsia"/>
                <w:b w:val="0"/>
                <w:bCs w:val="0"/>
                <w:color w:val="000000" w:themeColor="text1"/>
                <w:sz w:val="24"/>
                <w:highlight w:val="none"/>
                <w:lang w:eastAsia="zh-CN"/>
                <w14:textFill>
                  <w14:solidFill>
                    <w14:schemeClr w14:val="tx1"/>
                  </w14:solidFill>
                </w14:textFill>
              </w:rPr>
              <w:t>、废弃的试验样品</w:t>
            </w:r>
            <w:r>
              <w:rPr>
                <w:rFonts w:hint="eastAsia"/>
                <w:b w:val="0"/>
                <w:bCs w:val="0"/>
                <w:color w:val="000000" w:themeColor="text1"/>
                <w:sz w:val="24"/>
                <w:highlight w:val="none"/>
                <w14:textFill>
                  <w14:solidFill>
                    <w14:schemeClr w14:val="tx1"/>
                  </w14:solidFill>
                </w14:textFill>
              </w:rPr>
              <w:t>执行</w:t>
            </w:r>
            <w:r>
              <w:rPr>
                <w:b w:val="0"/>
                <w:bCs w:val="0"/>
                <w:color w:val="000000" w:themeColor="text1"/>
                <w:sz w:val="24"/>
                <w:highlight w:val="none"/>
                <w14:textFill>
                  <w14:solidFill>
                    <w14:schemeClr w14:val="tx1"/>
                  </w14:solidFill>
                </w14:textFill>
              </w:rPr>
              <w:t>《一般工业固体废物贮存和填埋污染控制标准》（GB18599-2020）</w:t>
            </w:r>
            <w:r>
              <w:rPr>
                <w:rFonts w:hint="eastAsia"/>
                <w:b w:val="0"/>
                <w:bCs w:val="0"/>
                <w:color w:val="000000" w:themeColor="text1"/>
                <w:sz w:val="24"/>
                <w:highlight w:val="none"/>
                <w14:textFill>
                  <w14:solidFill>
                    <w14:schemeClr w14:val="tx1"/>
                  </w14:solidFill>
                </w14:textFill>
              </w:rPr>
              <w:t>规定；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color w:val="000000" w:themeColor="text1"/>
                <w:kern w:val="0"/>
                <w:szCs w:val="21"/>
                <w:highlight w:val="none"/>
                <w14:textFill>
                  <w14:solidFill>
                    <w14:schemeClr w14:val="tx1"/>
                  </w14:solidFill>
                </w14:textFill>
              </w:rPr>
            </w:pPr>
            <w:r>
              <w:rPr>
                <w:rFonts w:hint="eastAsia"/>
                <w:b w:val="0"/>
                <w:bCs w:val="0"/>
                <w:color w:val="000000" w:themeColor="text1"/>
                <w:sz w:val="24"/>
                <w:highlight w:val="none"/>
                <w14:textFill>
                  <w14:solidFill>
                    <w14:schemeClr w14:val="tx1"/>
                  </w14:solidFill>
                </w14:textFill>
              </w:rPr>
              <w:t>危险废物：废机油、废液压油执行</w:t>
            </w:r>
            <w:r>
              <w:rPr>
                <w:b w:val="0"/>
                <w:bCs w:val="0"/>
                <w:color w:val="000000" w:themeColor="text1"/>
                <w:sz w:val="24"/>
                <w:highlight w:val="none"/>
                <w14:textFill>
                  <w14:solidFill>
                    <w14:schemeClr w14:val="tx1"/>
                  </w14:solidFill>
                </w14:textFill>
              </w:rPr>
              <w:t>《</w:t>
            </w:r>
            <w:r>
              <w:rPr>
                <w:rFonts w:hint="eastAsia"/>
                <w:b w:val="0"/>
                <w:bCs w:val="0"/>
                <w:color w:val="000000" w:themeColor="text1"/>
                <w:sz w:val="24"/>
                <w:highlight w:val="none"/>
                <w14:textFill>
                  <w14:solidFill>
                    <w14:schemeClr w14:val="tx1"/>
                  </w14:solidFill>
                </w14:textFill>
              </w:rPr>
              <w:t>危险废物贮存污染控制标准</w:t>
            </w:r>
            <w:r>
              <w:rPr>
                <w:b w:val="0"/>
                <w:bCs w:val="0"/>
                <w:color w:val="000000" w:themeColor="text1"/>
                <w:sz w:val="24"/>
                <w:highlight w:val="none"/>
                <w14:textFill>
                  <w14:solidFill>
                    <w14:schemeClr w14:val="tx1"/>
                  </w14:solidFill>
                </w14:textFill>
              </w:rPr>
              <w:t>》（GB1859</w:t>
            </w:r>
            <w:r>
              <w:rPr>
                <w:rFonts w:hint="eastAsia"/>
                <w:b w:val="0"/>
                <w:bCs w:val="0"/>
                <w:color w:val="000000" w:themeColor="text1"/>
                <w:sz w:val="24"/>
                <w:highlight w:val="none"/>
                <w14:textFill>
                  <w14:solidFill>
                    <w14:schemeClr w14:val="tx1"/>
                  </w14:solidFill>
                </w14:textFill>
              </w:rPr>
              <w:t>7</w:t>
            </w:r>
            <w:r>
              <w:rPr>
                <w:b w:val="0"/>
                <w:bCs w:val="0"/>
                <w:color w:val="000000" w:themeColor="text1"/>
                <w:sz w:val="24"/>
                <w:highlight w:val="none"/>
                <w14:textFill>
                  <w14:solidFill>
                    <w14:schemeClr w14:val="tx1"/>
                  </w14:solidFill>
                </w14:textFill>
              </w:rPr>
              <w:t>-20</w:t>
            </w:r>
            <w:r>
              <w:rPr>
                <w:rFonts w:hint="eastAsia"/>
                <w:b w:val="0"/>
                <w:bCs w:val="0"/>
                <w:color w:val="000000" w:themeColor="text1"/>
                <w:sz w:val="24"/>
                <w:highlight w:val="none"/>
                <w:lang w:val="en-US" w:eastAsia="zh-CN"/>
                <w14:textFill>
                  <w14:solidFill>
                    <w14:schemeClr w14:val="tx1"/>
                  </w14:solidFill>
                </w14:textFill>
              </w:rPr>
              <w:t>23</w:t>
            </w:r>
            <w:r>
              <w:rPr>
                <w:b w:val="0"/>
                <w:bCs w:val="0"/>
                <w:color w:val="000000" w:themeColor="text1"/>
                <w:sz w:val="24"/>
                <w:highlight w:val="none"/>
                <w14:textFill>
                  <w14:solidFill>
                    <w14:schemeClr w14:val="tx1"/>
                  </w14:solidFill>
                </w14:textFill>
              </w:rPr>
              <w:t>）</w:t>
            </w:r>
            <w:r>
              <w:rPr>
                <w:rFonts w:hint="eastAsia"/>
                <w:b w:val="0"/>
                <w:bCs w:val="0"/>
                <w:color w:val="000000" w:themeColor="text1"/>
                <w:sz w:val="24"/>
                <w:highlight w:val="none"/>
                <w:lang w:eastAsia="zh-CN"/>
                <w14:textFill>
                  <w14:solidFill>
                    <w14:schemeClr w14:val="tx1"/>
                  </w14:solidFill>
                </w14:textFill>
              </w:rPr>
              <w:t>要求</w:t>
            </w:r>
            <w:r>
              <w:rPr>
                <w:rFonts w:hint="eastAsia"/>
                <w:b w:val="0"/>
                <w:bCs w:val="0"/>
                <w:color w:val="000000" w:themeColor="text1"/>
                <w:sz w:val="24"/>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446" w:type="dxa"/>
            <w:vAlign w:val="center"/>
          </w:tcPr>
          <w:p>
            <w:pPr>
              <w:adjustRightInd w:val="0"/>
              <w:snapToGrid w:val="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总量控制指标</w:t>
            </w:r>
          </w:p>
        </w:tc>
        <w:tc>
          <w:tcPr>
            <w:tcW w:w="88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eastAsia" w:eastAsia="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tc>
      </w:tr>
    </w:tbl>
    <w:p>
      <w:pPr>
        <w:pStyle w:val="23"/>
        <w:adjustRightInd w:val="0"/>
        <w:snapToGrid w:val="0"/>
        <w:spacing w:before="0" w:beforeAutospacing="0" w:after="0" w:afterAutospacing="0"/>
        <w:outlineLvl w:val="0"/>
        <w:rPr>
          <w:rFonts w:ascii="Times New Roman" w:hAnsi="Times New Roman"/>
          <w:b/>
          <w:bCs/>
          <w:snapToGrid w:val="0"/>
          <w:color w:val="000000" w:themeColor="text1"/>
          <w:highlight w:val="none"/>
          <w14:textFill>
            <w14:solidFill>
              <w14:schemeClr w14:val="tx1"/>
            </w14:solidFill>
          </w14:textFill>
        </w:rPr>
        <w:sectPr>
          <w:pgSz w:w="11906" w:h="16838"/>
          <w:pgMar w:top="1361" w:right="1361" w:bottom="1361" w:left="1440"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23"/>
        <w:adjustRightInd w:val="0"/>
        <w:snapToGrid w:val="0"/>
        <w:spacing w:before="0" w:beforeAutospacing="0" w:after="0" w:afterAutospacing="0"/>
        <w:outlineLvl w:val="0"/>
        <w:rPr>
          <w:rFonts w:ascii="Times New Roman" w:hAnsi="Times New Roman"/>
          <w:snapToGrid w:val="0"/>
          <w:color w:val="000000" w:themeColor="text1"/>
          <w:highlight w:val="none"/>
          <w14:textFill>
            <w14:solidFill>
              <w14:schemeClr w14:val="tx1"/>
            </w14:solidFill>
          </w14:textFill>
        </w:rPr>
      </w:pPr>
      <w:r>
        <w:rPr>
          <w:rFonts w:ascii="Times New Roman" w:hAnsi="Times New Roman"/>
          <w:b/>
          <w:bCs/>
          <w:snapToGrid w:val="0"/>
          <w:color w:val="000000" w:themeColor="text1"/>
          <w:highlight w:val="none"/>
          <w14:textFill>
            <w14:solidFill>
              <w14:schemeClr w14:val="tx1"/>
            </w14:solidFill>
          </w14:textFill>
        </w:rPr>
        <w:t>四、</w:t>
      </w:r>
      <w:r>
        <w:rPr>
          <w:rFonts w:hint="eastAsia" w:ascii="Times New Roman" w:hAnsi="Times New Roman"/>
          <w:b/>
          <w:bCs/>
          <w:snapToGrid w:val="0"/>
          <w:color w:val="000000" w:themeColor="text1"/>
          <w:highlight w:val="none"/>
          <w14:textFill>
            <w14:solidFill>
              <w14:schemeClr w14:val="tx1"/>
            </w14:solidFill>
          </w14:textFill>
        </w:rPr>
        <w:t>主要</w:t>
      </w:r>
      <w:r>
        <w:rPr>
          <w:rFonts w:ascii="Times New Roman" w:hAnsi="Times New Roman"/>
          <w:b/>
          <w:bCs/>
          <w:snapToGrid w:val="0"/>
          <w:color w:val="000000" w:themeColor="text1"/>
          <w:highlight w:val="none"/>
          <w14:textFill>
            <w14:solidFill>
              <w14:schemeClr w14:val="tx1"/>
            </w14:solidFill>
          </w14:textFill>
        </w:rPr>
        <w:t>环境影响</w:t>
      </w:r>
      <w:r>
        <w:rPr>
          <w:rFonts w:hint="eastAsia" w:ascii="Times New Roman" w:hAnsi="Times New Roman"/>
          <w:b/>
          <w:bCs/>
          <w:snapToGrid w:val="0"/>
          <w:color w:val="000000" w:themeColor="text1"/>
          <w:highlight w:val="none"/>
          <w14:textFill>
            <w14:solidFill>
              <w14:schemeClr w14:val="tx1"/>
            </w14:solidFill>
          </w14:textFill>
        </w:rPr>
        <w:t>及保护措施</w:t>
      </w:r>
    </w:p>
    <w:tbl>
      <w:tblPr>
        <w:tblStyle w:val="25"/>
        <w:tblW w:w="92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6"/>
        <w:gridCol w:w="8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dxa"/>
            <w:tcMar>
              <w:left w:w="28" w:type="dxa"/>
              <w:right w:w="28" w:type="dxa"/>
            </w:tcMar>
            <w:vAlign w:val="center"/>
          </w:tcPr>
          <w:p>
            <w:pPr>
              <w:pStyle w:val="23"/>
              <w:adjustRightInd w:val="0"/>
              <w:snapToGrid w:val="0"/>
              <w:spacing w:before="0" w:beforeAutospacing="0" w:after="0" w:afterAutospacing="0"/>
              <w:jc w:val="center"/>
              <w:outlineLvl w:val="0"/>
              <w:rPr>
                <w:rFonts w:ascii="Times New Roman" w:hAnsi="Times New Roman"/>
                <w:bCs/>
                <w:color w:val="000000" w:themeColor="text1"/>
                <w:highlight w:val="none"/>
                <w14:textFill>
                  <w14:solidFill>
                    <w14:schemeClr w14:val="tx1"/>
                  </w14:solidFill>
                </w14:textFill>
              </w:rPr>
            </w:pPr>
            <w:bookmarkStart w:id="3" w:name="_Hlk49796138"/>
            <w:r>
              <w:rPr>
                <w:rFonts w:ascii="Times New Roman" w:hAnsi="Times New Roman"/>
                <w:bCs/>
                <w:color w:val="000000" w:themeColor="text1"/>
                <w:spacing w:val="10"/>
                <w:highlight w:val="none"/>
                <w14:textFill>
                  <w14:solidFill>
                    <w14:schemeClr w14:val="tx1"/>
                  </w14:solidFill>
                </w14:textFill>
              </w:rPr>
              <w:t>施工期</w:t>
            </w:r>
            <w:bookmarkEnd w:id="3"/>
            <w:r>
              <w:rPr>
                <w:rFonts w:ascii="Times New Roman" w:hAnsi="Times New Roman"/>
                <w:bCs/>
                <w:color w:val="000000" w:themeColor="text1"/>
                <w:spacing w:val="10"/>
                <w:highlight w:val="none"/>
                <w14:textFill>
                  <w14:solidFill>
                    <w14:schemeClr w14:val="tx1"/>
                  </w14:solidFill>
                </w14:textFill>
              </w:rPr>
              <w:t>环境保护措施</w:t>
            </w:r>
          </w:p>
        </w:tc>
        <w:tc>
          <w:tcPr>
            <w:tcW w:w="8855" w:type="dxa"/>
          </w:tcPr>
          <w:p>
            <w:pPr>
              <w:adjustRightInd w:val="0"/>
              <w:snapToGrid w:val="0"/>
              <w:spacing w:line="360" w:lineRule="auto"/>
              <w:ind w:firstLine="480" w:firstLineChars="200"/>
              <w:rPr>
                <w:rFonts w:ascii="Times New Roman" w:hAnsi="Times New Roman" w:eastAsia="宋体"/>
                <w:color w:val="000000" w:themeColor="text1"/>
                <w:sz w:val="24"/>
                <w:highlight w:val="none"/>
                <w:lang w:val="zh-CN" w:bidi="zh-CN"/>
                <w14:textFill>
                  <w14:solidFill>
                    <w14:schemeClr w14:val="tx1"/>
                  </w14:solidFill>
                </w14:textFill>
              </w:rPr>
            </w:pPr>
            <w:r>
              <w:rPr>
                <w:rFonts w:hint="eastAsia"/>
                <w:color w:val="000000" w:themeColor="text1"/>
                <w:sz w:val="24"/>
                <w:highlight w:val="none"/>
                <w:lang w:val="zh-CN" w:bidi="zh-CN"/>
                <w14:textFill>
                  <w14:solidFill>
                    <w14:schemeClr w14:val="tx1"/>
                  </w14:solidFill>
                </w14:textFill>
              </w:rPr>
              <w:t>项目</w:t>
            </w:r>
            <w:r>
              <w:rPr>
                <w:rFonts w:ascii="Times New Roman" w:hAnsi="Times New Roman" w:eastAsia="宋体"/>
                <w:color w:val="000000" w:themeColor="text1"/>
                <w:sz w:val="24"/>
                <w:highlight w:val="none"/>
                <w:lang w:val="zh-CN" w:bidi="zh-CN"/>
                <w14:textFill>
                  <w14:solidFill>
                    <w14:schemeClr w14:val="tx1"/>
                  </w14:solidFill>
                </w14:textFill>
              </w:rPr>
              <w:t>施工期的环境影响主要包括</w:t>
            </w:r>
            <w:r>
              <w:rPr>
                <w:rFonts w:hint="eastAsia" w:ascii="Times New Roman" w:hAnsi="Times New Roman" w:eastAsia="宋体"/>
                <w:color w:val="000000" w:themeColor="text1"/>
                <w:sz w:val="24"/>
                <w:highlight w:val="none"/>
                <w:lang w:val="zh-CN" w:bidi="zh-CN"/>
                <w14:textFill>
                  <w14:solidFill>
                    <w14:schemeClr w14:val="tx1"/>
                  </w14:solidFill>
                </w14:textFill>
              </w:rPr>
              <w:t>安装设备</w:t>
            </w:r>
            <w:r>
              <w:rPr>
                <w:rFonts w:ascii="Times New Roman" w:hAnsi="Times New Roman" w:eastAsia="宋体"/>
                <w:color w:val="000000" w:themeColor="text1"/>
                <w:sz w:val="24"/>
                <w:highlight w:val="none"/>
                <w:lang w:val="zh-CN" w:bidi="zh-CN"/>
                <w14:textFill>
                  <w14:solidFill>
                    <w14:schemeClr w14:val="tx1"/>
                  </w14:solidFill>
                </w14:textFill>
              </w:rPr>
              <w:t>产生的噪声、施工</w:t>
            </w:r>
            <w:r>
              <w:rPr>
                <w:rFonts w:hint="eastAsia"/>
                <w:color w:val="000000" w:themeColor="text1"/>
                <w:sz w:val="24"/>
                <w:highlight w:val="none"/>
                <w:lang w:val="zh-CN" w:bidi="zh-CN"/>
                <w14:textFill>
                  <w14:solidFill>
                    <w14:schemeClr w14:val="tx1"/>
                  </w14:solidFill>
                </w14:textFill>
              </w:rPr>
              <w:t>废气、</w:t>
            </w:r>
            <w:r>
              <w:rPr>
                <w:rFonts w:ascii="Times New Roman" w:hAnsi="Times New Roman" w:eastAsia="宋体"/>
                <w:color w:val="000000" w:themeColor="text1"/>
                <w:sz w:val="24"/>
                <w:highlight w:val="none"/>
                <w:lang w:val="zh-CN" w:bidi="zh-CN"/>
                <w14:textFill>
                  <w14:solidFill>
                    <w14:schemeClr w14:val="tx1"/>
                  </w14:solidFill>
                </w14:textFill>
              </w:rPr>
              <w:t>固体废物</w:t>
            </w:r>
            <w:r>
              <w:rPr>
                <w:rFonts w:hint="eastAsia" w:ascii="Times New Roman" w:hAnsi="Times New Roman" w:eastAsia="宋体"/>
                <w:color w:val="000000" w:themeColor="text1"/>
                <w:sz w:val="24"/>
                <w:highlight w:val="none"/>
                <w:lang w:val="zh-CN" w:bidi="zh-CN"/>
                <w14:textFill>
                  <w14:solidFill>
                    <w14:schemeClr w14:val="tx1"/>
                  </w14:solidFill>
                </w14:textFill>
              </w:rPr>
              <w:t>和</w:t>
            </w:r>
            <w:r>
              <w:rPr>
                <w:rFonts w:hint="eastAsia"/>
                <w:color w:val="000000" w:themeColor="text1"/>
                <w:sz w:val="24"/>
                <w:highlight w:val="none"/>
                <w:lang w:val="zh-CN" w:bidi="zh-CN"/>
                <w14:textFill>
                  <w14:solidFill>
                    <w14:schemeClr w14:val="tx1"/>
                  </w14:solidFill>
                </w14:textFill>
              </w:rPr>
              <w:t>施工废水、</w:t>
            </w:r>
            <w:r>
              <w:rPr>
                <w:rFonts w:hint="eastAsia" w:ascii="Times New Roman" w:hAnsi="Times New Roman" w:eastAsia="宋体"/>
                <w:color w:val="000000" w:themeColor="text1"/>
                <w:sz w:val="24"/>
                <w:highlight w:val="none"/>
                <w:lang w:val="zh-CN" w:bidi="zh-CN"/>
                <w14:textFill>
                  <w14:solidFill>
                    <w14:schemeClr w14:val="tx1"/>
                  </w14:solidFill>
                </w14:textFill>
              </w:rPr>
              <w:t>施工人员产生的生活污水</w:t>
            </w:r>
            <w:r>
              <w:rPr>
                <w:rFonts w:ascii="Times New Roman" w:hAnsi="Times New Roman" w:eastAsia="宋体"/>
                <w:color w:val="000000" w:themeColor="text1"/>
                <w:sz w:val="24"/>
                <w:highlight w:val="none"/>
                <w:lang w:val="zh-CN" w:bidi="zh-CN"/>
                <w14:textFill>
                  <w14:solidFill>
                    <w14:schemeClr w14:val="tx1"/>
                  </w14:solidFill>
                </w14:textFill>
              </w:rPr>
              <w:t>。施工期间采取的环保措施主要有：</w:t>
            </w:r>
          </w:p>
          <w:p>
            <w:pPr>
              <w:adjustRightInd w:val="0"/>
              <w:snapToGrid w:val="0"/>
              <w:spacing w:line="360" w:lineRule="auto"/>
              <w:ind w:firstLine="482" w:firstLineChars="200"/>
              <w:rPr>
                <w:rFonts w:hint="default" w:ascii="Times New Roman" w:hAnsi="Times New Roman" w:eastAsia="宋体"/>
                <w:b/>
                <w:bCs/>
                <w:color w:val="000000" w:themeColor="text1"/>
                <w:sz w:val="24"/>
                <w:highlight w:val="none"/>
                <w14:textFill>
                  <w14:solidFill>
                    <w14:schemeClr w14:val="tx1"/>
                  </w14:solidFill>
                </w14:textFill>
              </w:rPr>
            </w:pPr>
            <w:r>
              <w:rPr>
                <w:rFonts w:ascii="Times New Roman" w:hAnsi="Times New Roman" w:eastAsia="宋体"/>
                <w:b/>
                <w:bCs/>
                <w:color w:val="000000" w:themeColor="text1"/>
                <w:sz w:val="24"/>
                <w:highlight w:val="none"/>
                <w14:textFill>
                  <w14:solidFill>
                    <w14:schemeClr w14:val="tx1"/>
                  </w14:solidFill>
                </w14:textFill>
              </w:rPr>
              <w:t>1、</w:t>
            </w:r>
            <w:r>
              <w:rPr>
                <w:rFonts w:hint="default" w:ascii="Times New Roman" w:hAnsi="Times New Roman" w:eastAsia="宋体"/>
                <w:b/>
                <w:bCs/>
                <w:color w:val="000000" w:themeColor="text1"/>
                <w:sz w:val="24"/>
                <w:highlight w:val="none"/>
                <w14:textFill>
                  <w14:solidFill>
                    <w14:schemeClr w14:val="tx1"/>
                  </w14:solidFill>
                </w14:textFill>
              </w:rPr>
              <w:t>废气治理措施</w:t>
            </w:r>
          </w:p>
          <w:p>
            <w:pPr>
              <w:tabs>
                <w:tab w:val="left" w:pos="7800"/>
              </w:tabs>
              <w:adjustRightInd w:val="0"/>
              <w:snapToGrid w:val="0"/>
              <w:spacing w:line="360" w:lineRule="auto"/>
              <w:ind w:firstLine="480" w:firstLineChars="200"/>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eastAsia" w:ascii="Times New Roman" w:hAnsi="Times New Roman" w:eastAsia="宋体"/>
                <w:color w:val="000000" w:themeColor="text1"/>
                <w:sz w:val="24"/>
                <w:highlight w:val="none"/>
                <w:lang w:val="en-US" w:eastAsia="zh-CN"/>
                <w14:textFill>
                  <w14:solidFill>
                    <w14:schemeClr w14:val="tx1"/>
                  </w14:solidFill>
                </w14:textFill>
              </w:rPr>
              <w:instrText xml:space="preserve"> = 1 \* GB3 \* MERGEFORMAT </w:instrText>
            </w:r>
            <w:r>
              <w:rPr>
                <w:rFonts w:hint="eastAsia"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hint="default" w:ascii="Times New Roman" w:hAnsi="Times New Roman" w:eastAsia="宋体"/>
                <w:color w:val="000000" w:themeColor="text1"/>
                <w:sz w:val="24"/>
                <w:highlight w:val="none"/>
                <w:lang w:val="en-US" w:eastAsia="zh-CN"/>
                <w14:textFill>
                  <w14:solidFill>
                    <w14:schemeClr w14:val="tx1"/>
                  </w14:solidFill>
                </w14:textFill>
              </w:rPr>
              <w:t>①</w:t>
            </w:r>
            <w:r>
              <w:rPr>
                <w:rFonts w:hint="eastAsia" w:ascii="Times New Roman" w:hAnsi="Times New Roman" w:eastAsia="宋体"/>
                <w:color w:val="000000" w:themeColor="text1"/>
                <w:sz w:val="24"/>
                <w:highlight w:val="none"/>
                <w:lang w:val="en-US" w:eastAsia="zh-CN"/>
                <w14:textFill>
                  <w14:solidFill>
                    <w14:schemeClr w14:val="tx1"/>
                  </w14:solidFill>
                </w14:textFill>
              </w:rPr>
              <w:fldChar w:fldCharType="end"/>
            </w:r>
            <w:r>
              <w:rPr>
                <w:rFonts w:hint="eastAsia" w:ascii="Times New Roman" w:hAnsi="Times New Roman" w:eastAsia="宋体"/>
                <w:color w:val="000000" w:themeColor="text1"/>
                <w:sz w:val="24"/>
                <w:highlight w:val="none"/>
                <w:lang w:val="en-US" w:eastAsia="zh-CN"/>
                <w14:textFill>
                  <w14:solidFill>
                    <w14:schemeClr w14:val="tx1"/>
                  </w14:solidFill>
                </w14:textFill>
              </w:rPr>
              <w:t>加强管理，选用符合国家有关标准的施工机械和运输工具，使用优质动力燃料。</w:t>
            </w:r>
          </w:p>
          <w:p>
            <w:pPr>
              <w:tabs>
                <w:tab w:val="left" w:pos="7800"/>
              </w:tabs>
              <w:adjustRightInd w:val="0"/>
              <w:snapToGrid w:val="0"/>
              <w:spacing w:line="360" w:lineRule="auto"/>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宋体"/>
                <w:color w:val="000000" w:themeColor="text1"/>
                <w:sz w:val="24"/>
                <w:highlight w:val="none"/>
                <w:lang w:val="en-US" w:eastAsia="zh-CN"/>
                <w14:textFill>
                  <w14:solidFill>
                    <w14:schemeClr w14:val="tx1"/>
                  </w14:solidFill>
                </w14:textFill>
              </w:rPr>
              <w:instrText xml:space="preserve"> = 2 \* GB3 \* MERGEFORMAT </w:instrTex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hint="eastAsia" w:ascii="Times New Roman" w:hAnsi="Times New Roman" w:eastAsia="宋体"/>
                <w:color w:val="000000" w:themeColor="text1"/>
                <w:sz w:val="24"/>
                <w:highlight w:val="none"/>
                <w:lang w:val="en-US" w:eastAsia="zh-CN"/>
                <w14:textFill>
                  <w14:solidFill>
                    <w14:schemeClr w14:val="tx1"/>
                  </w14:solidFill>
                </w14:textFill>
              </w:rPr>
              <w:t>②</w: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end"/>
            </w:r>
            <w:r>
              <w:rPr>
                <w:rFonts w:hint="default" w:ascii="Times New Roman" w:hAnsi="Times New Roman" w:eastAsia="宋体"/>
                <w:color w:val="000000" w:themeColor="text1"/>
                <w:sz w:val="24"/>
                <w:highlight w:val="none"/>
                <w:lang w:val="en-US" w:eastAsia="zh-CN"/>
                <w14:textFill>
                  <w14:solidFill>
                    <w14:schemeClr w14:val="tx1"/>
                  </w14:solidFill>
                </w14:textFill>
              </w:rPr>
              <w:t>严格要求施工工地周边100%围挡、物料堆放100%覆盖、出入车辆100%冲洗、施工现场地面100%硬化、拆迁工地100%湿法作业、渣土车辆100%密闭运输。“6个百分百”标准纳入日常动态监管范围。</w:t>
            </w:r>
          </w:p>
          <w:p>
            <w:pPr>
              <w:tabs>
                <w:tab w:val="left" w:pos="7800"/>
              </w:tabs>
              <w:adjustRightInd w:val="0"/>
              <w:snapToGrid w:val="0"/>
              <w:spacing w:line="360" w:lineRule="auto"/>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宋体"/>
                <w:color w:val="000000" w:themeColor="text1"/>
                <w:sz w:val="24"/>
                <w:highlight w:val="none"/>
                <w:lang w:val="en-US" w:eastAsia="zh-CN"/>
                <w14:textFill>
                  <w14:solidFill>
                    <w14:schemeClr w14:val="tx1"/>
                  </w14:solidFill>
                </w14:textFill>
              </w:rPr>
              <w:instrText xml:space="preserve"> = 3 \* GB3 \* MERGEFORMAT </w:instrTex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ascii="Times New Roman" w:hAnsi="Times New Roman" w:eastAsia="宋体"/>
                <w:color w:val="000000" w:themeColor="text1"/>
                <w:sz w:val="24"/>
                <w:highlight w:val="none"/>
                <w14:textFill>
                  <w14:solidFill>
                    <w14:schemeClr w14:val="tx1"/>
                  </w14:solidFill>
                </w14:textFill>
              </w:rPr>
              <w:t>③</w: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end"/>
            </w:r>
            <w:r>
              <w:rPr>
                <w:rFonts w:hint="default" w:ascii="Times New Roman" w:hAnsi="Times New Roman" w:eastAsia="宋体"/>
                <w:color w:val="000000" w:themeColor="text1"/>
                <w:sz w:val="24"/>
                <w:highlight w:val="none"/>
                <w:lang w:val="en-US" w:eastAsia="zh-CN"/>
                <w14:textFill>
                  <w14:solidFill>
                    <w14:schemeClr w14:val="tx1"/>
                  </w14:solidFill>
                </w14:textFill>
              </w:rPr>
              <w:t>对施工现场裸露地表、挖掘土方、砂石材料洒水，并对周围的道路定期进行清扫和洒水。</w:t>
            </w:r>
          </w:p>
          <w:p>
            <w:pPr>
              <w:tabs>
                <w:tab w:val="left" w:pos="7800"/>
              </w:tabs>
              <w:adjustRightInd w:val="0"/>
              <w:snapToGrid w:val="0"/>
              <w:spacing w:line="360" w:lineRule="auto"/>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宋体"/>
                <w:color w:val="000000" w:themeColor="text1"/>
                <w:sz w:val="24"/>
                <w:highlight w:val="none"/>
                <w:lang w:val="en-US" w:eastAsia="zh-CN"/>
                <w14:textFill>
                  <w14:solidFill>
                    <w14:schemeClr w14:val="tx1"/>
                  </w14:solidFill>
                </w14:textFill>
              </w:rPr>
              <w:instrText xml:space="preserve"> = 4 \* GB3 \* MERGEFORMAT </w:instrTex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ascii="Times New Roman" w:hAnsi="Times New Roman" w:eastAsia="宋体"/>
                <w:color w:val="000000" w:themeColor="text1"/>
                <w:sz w:val="24"/>
                <w:highlight w:val="none"/>
                <w14:textFill>
                  <w14:solidFill>
                    <w14:schemeClr w14:val="tx1"/>
                  </w14:solidFill>
                </w14:textFill>
              </w:rPr>
              <w:t>④</w: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end"/>
            </w:r>
            <w:r>
              <w:rPr>
                <w:rFonts w:hint="default" w:ascii="Times New Roman" w:hAnsi="Times New Roman" w:eastAsia="宋体"/>
                <w:color w:val="000000" w:themeColor="text1"/>
                <w:sz w:val="24"/>
                <w:highlight w:val="none"/>
                <w:lang w:val="en-US" w:eastAsia="zh-CN"/>
                <w14:textFill>
                  <w14:solidFill>
                    <w14:schemeClr w14:val="tx1"/>
                  </w14:solidFill>
                </w14:textFill>
              </w:rPr>
              <w:t>施工车辆在进入施工场地后，需减速行驶，建议行驶车速不大于5km/h。对于在运输过程中可能产生扬尘的装载物在运输过程中应加以</w:t>
            </w:r>
            <w:r>
              <w:rPr>
                <w:rFonts w:hint="eastAsia"/>
                <w:color w:val="000000" w:themeColor="text1"/>
                <w:sz w:val="24"/>
                <w:highlight w:val="none"/>
                <w:lang w:val="en-US" w:eastAsia="zh-CN"/>
                <w14:textFill>
                  <w14:solidFill>
                    <w14:schemeClr w14:val="tx1"/>
                  </w14:solidFill>
                </w14:textFill>
              </w:rPr>
              <w:t>覆盖</w:t>
            </w:r>
            <w:r>
              <w:rPr>
                <w:rFonts w:hint="default" w:ascii="Times New Roman" w:hAnsi="Times New Roman" w:eastAsia="宋体"/>
                <w:color w:val="000000" w:themeColor="text1"/>
                <w:sz w:val="24"/>
                <w:highlight w:val="none"/>
                <w:lang w:val="en-US" w:eastAsia="zh-CN"/>
                <w14:textFill>
                  <w14:solidFill>
                    <w14:schemeClr w14:val="tx1"/>
                  </w14:solidFill>
                </w14:textFill>
              </w:rPr>
              <w:t>。</w:t>
            </w:r>
          </w:p>
          <w:p>
            <w:pPr>
              <w:tabs>
                <w:tab w:val="left" w:pos="7800"/>
              </w:tabs>
              <w:adjustRightInd w:val="0"/>
              <w:snapToGrid w:val="0"/>
              <w:spacing w:line="360" w:lineRule="auto"/>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宋体"/>
                <w:color w:val="000000" w:themeColor="text1"/>
                <w:sz w:val="24"/>
                <w:highlight w:val="none"/>
                <w:lang w:val="en-US" w:eastAsia="zh-CN"/>
                <w14:textFill>
                  <w14:solidFill>
                    <w14:schemeClr w14:val="tx1"/>
                  </w14:solidFill>
                </w14:textFill>
              </w:rPr>
              <w:instrText xml:space="preserve"> = 5 \* GB3 \* MERGEFORMAT </w:instrTex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hint="eastAsia" w:ascii="Times New Roman" w:hAnsi="Times New Roman" w:eastAsia="宋体"/>
                <w:color w:val="000000" w:themeColor="text1"/>
                <w:sz w:val="24"/>
                <w:highlight w:val="none"/>
                <w:lang w:val="en-US" w:eastAsia="zh-CN"/>
                <w14:textFill>
                  <w14:solidFill>
                    <w14:schemeClr w14:val="tx1"/>
                  </w14:solidFill>
                </w14:textFill>
              </w:rPr>
              <w:t>⑤</w: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end"/>
            </w:r>
            <w:r>
              <w:rPr>
                <w:rFonts w:hint="default" w:ascii="Times New Roman" w:hAnsi="Times New Roman" w:eastAsia="宋体"/>
                <w:color w:val="000000" w:themeColor="text1"/>
                <w:sz w:val="24"/>
                <w:highlight w:val="none"/>
                <w:lang w:val="en-US" w:eastAsia="zh-CN"/>
                <w14:textFill>
                  <w14:solidFill>
                    <w14:schemeClr w14:val="tx1"/>
                  </w14:solidFill>
                </w14:textFill>
              </w:rPr>
              <w:t>实施散装运输各种材料、建筑垃圾、渣土的车辆不应装载过满，使用封闭式车厢，以避免物料散落造成扬尘。驶出建筑工地的运输车辆，必须消除车轮上的泥土，严禁带泥上路。</w:t>
            </w:r>
          </w:p>
          <w:p>
            <w:pPr>
              <w:tabs>
                <w:tab w:val="left" w:pos="7800"/>
              </w:tabs>
              <w:adjustRightInd w:val="0"/>
              <w:snapToGrid w:val="0"/>
              <w:spacing w:line="360" w:lineRule="auto"/>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宋体"/>
                <w:color w:val="000000" w:themeColor="text1"/>
                <w:sz w:val="24"/>
                <w:highlight w:val="none"/>
                <w:lang w:val="en-US" w:eastAsia="zh-CN"/>
                <w14:textFill>
                  <w14:solidFill>
                    <w14:schemeClr w14:val="tx1"/>
                  </w14:solidFill>
                </w14:textFill>
              </w:rPr>
              <w:instrText xml:space="preserve"> = 6 \* GB3 \* MERGEFORMAT </w:instrTex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hint="eastAsia" w:ascii="Times New Roman" w:hAnsi="Times New Roman" w:eastAsia="宋体"/>
                <w:color w:val="000000" w:themeColor="text1"/>
                <w:sz w:val="24"/>
                <w:highlight w:val="none"/>
                <w:lang w:val="en-US" w:eastAsia="zh-CN"/>
                <w14:textFill>
                  <w14:solidFill>
                    <w14:schemeClr w14:val="tx1"/>
                  </w14:solidFill>
                </w14:textFill>
              </w:rPr>
              <w:t>⑥</w: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end"/>
            </w:r>
            <w:r>
              <w:rPr>
                <w:rFonts w:hint="default" w:ascii="Times New Roman" w:hAnsi="Times New Roman" w:eastAsia="宋体"/>
                <w:color w:val="000000" w:themeColor="text1"/>
                <w:sz w:val="24"/>
                <w:highlight w:val="none"/>
                <w:lang w:val="en-US" w:eastAsia="zh-CN"/>
                <w14:textFill>
                  <w14:solidFill>
                    <w14:schemeClr w14:val="tx1"/>
                  </w14:solidFill>
                </w14:textFill>
              </w:rPr>
              <w:t>大风天气停止土方施工，并做好遮盖工作。</w:t>
            </w:r>
          </w:p>
          <w:p>
            <w:pPr>
              <w:tabs>
                <w:tab w:val="left" w:pos="7800"/>
              </w:tabs>
              <w:adjustRightInd w:val="0"/>
              <w:snapToGrid w:val="0"/>
              <w:spacing w:line="360" w:lineRule="auto"/>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宋体"/>
                <w:color w:val="000000" w:themeColor="text1"/>
                <w:sz w:val="24"/>
                <w:highlight w:val="none"/>
                <w:lang w:val="en-US" w:eastAsia="zh-CN"/>
                <w14:textFill>
                  <w14:solidFill>
                    <w14:schemeClr w14:val="tx1"/>
                  </w14:solidFill>
                </w14:textFill>
              </w:rPr>
              <w:instrText xml:space="preserve"> = 7 \* GB3 \* MERGEFORMAT </w:instrTex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hint="eastAsia" w:ascii="Times New Roman" w:hAnsi="Times New Roman" w:eastAsia="宋体"/>
                <w:color w:val="000000" w:themeColor="text1"/>
                <w:sz w:val="24"/>
                <w:highlight w:val="none"/>
                <w:lang w:val="en-US" w:eastAsia="zh-CN"/>
                <w14:textFill>
                  <w14:solidFill>
                    <w14:schemeClr w14:val="tx1"/>
                  </w14:solidFill>
                </w14:textFill>
              </w:rPr>
              <w:t>⑦</w: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end"/>
            </w:r>
            <w:r>
              <w:rPr>
                <w:rFonts w:hint="default" w:ascii="Times New Roman" w:hAnsi="Times New Roman" w:eastAsia="宋体"/>
                <w:color w:val="000000" w:themeColor="text1"/>
                <w:sz w:val="24"/>
                <w:highlight w:val="none"/>
                <w:lang w:val="en-US" w:eastAsia="zh-CN"/>
                <w14:textFill>
                  <w14:solidFill>
                    <w14:schemeClr w14:val="tx1"/>
                  </w14:solidFill>
                </w14:textFill>
              </w:rPr>
              <w:t>施工区四周边界设置1.8m以上的硬质围墙或围挡，</w:t>
            </w:r>
            <w:r>
              <w:rPr>
                <w:rFonts w:hint="eastAsia"/>
                <w:color w:val="000000" w:themeColor="text1"/>
                <w:sz w:val="24"/>
                <w:highlight w:val="none"/>
                <w:lang w:val="en-US" w:eastAsia="zh-CN"/>
                <w14:textFill>
                  <w14:solidFill>
                    <w14:schemeClr w14:val="tx1"/>
                  </w14:solidFill>
                </w14:textFill>
              </w:rPr>
              <w:t>同时</w:t>
            </w:r>
            <w:r>
              <w:rPr>
                <w:rFonts w:hint="default" w:ascii="Times New Roman" w:hAnsi="Times New Roman" w:eastAsia="宋体"/>
                <w:color w:val="000000" w:themeColor="text1"/>
                <w:sz w:val="24"/>
                <w:highlight w:val="none"/>
                <w:lang w:val="en-US" w:eastAsia="zh-CN"/>
                <w14:textFill>
                  <w14:solidFill>
                    <w14:schemeClr w14:val="tx1"/>
                  </w14:solidFill>
                </w14:textFill>
              </w:rPr>
              <w:t>对围挡落尘进行清洗，保持施工场所和周围环境清洁。</w:t>
            </w:r>
          </w:p>
          <w:p>
            <w:pPr>
              <w:tabs>
                <w:tab w:val="left" w:pos="7800"/>
              </w:tabs>
              <w:adjustRightInd w:val="0"/>
              <w:snapToGrid w:val="0"/>
              <w:spacing w:line="360" w:lineRule="auto"/>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宋体"/>
                <w:color w:val="000000" w:themeColor="text1"/>
                <w:sz w:val="24"/>
                <w:highlight w:val="none"/>
                <w:lang w:val="en-US" w:eastAsia="zh-CN"/>
                <w14:textFill>
                  <w14:solidFill>
                    <w14:schemeClr w14:val="tx1"/>
                  </w14:solidFill>
                </w14:textFill>
              </w:rPr>
              <w:instrText xml:space="preserve"> = 8 \* GB3 \* MERGEFORMAT </w:instrTex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hint="eastAsia" w:ascii="Times New Roman" w:hAnsi="Times New Roman" w:eastAsia="宋体"/>
                <w:color w:val="000000" w:themeColor="text1"/>
                <w:sz w:val="24"/>
                <w:highlight w:val="none"/>
                <w:lang w:val="en-US" w:eastAsia="zh-CN"/>
                <w14:textFill>
                  <w14:solidFill>
                    <w14:schemeClr w14:val="tx1"/>
                  </w14:solidFill>
                </w14:textFill>
              </w:rPr>
              <w:t>⑧</w: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end"/>
            </w:r>
            <w:r>
              <w:rPr>
                <w:rFonts w:hint="default" w:ascii="Times New Roman" w:hAnsi="Times New Roman" w:eastAsia="宋体"/>
                <w:color w:val="000000" w:themeColor="text1"/>
                <w:sz w:val="24"/>
                <w:highlight w:val="none"/>
                <w:lang w:val="en-US" w:eastAsia="zh-CN"/>
                <w14:textFill>
                  <w14:solidFill>
                    <w14:schemeClr w14:val="tx1"/>
                  </w14:solidFill>
                </w14:textFill>
              </w:rPr>
              <w:t>对于施工场地内堆存</w:t>
            </w:r>
            <w:r>
              <w:rPr>
                <w:rFonts w:hint="eastAsia"/>
                <w:color w:val="000000" w:themeColor="text1"/>
                <w:sz w:val="24"/>
                <w:highlight w:val="none"/>
                <w:lang w:val="en-US" w:eastAsia="zh-CN"/>
                <w14:textFill>
                  <w14:solidFill>
                    <w14:schemeClr w14:val="tx1"/>
                  </w14:solidFill>
                </w14:textFill>
              </w:rPr>
              <w:t>的表土</w:t>
            </w:r>
            <w:r>
              <w:rPr>
                <w:rFonts w:hint="default" w:ascii="Times New Roman" w:hAnsi="Times New Roman" w:eastAsia="宋体"/>
                <w:color w:val="000000" w:themeColor="text1"/>
                <w:sz w:val="24"/>
                <w:highlight w:val="none"/>
                <w:lang w:val="en-US" w:eastAsia="zh-CN"/>
                <w14:textFill>
                  <w14:solidFill>
                    <w14:schemeClr w14:val="tx1"/>
                  </w14:solidFill>
                </w14:textFill>
              </w:rPr>
              <w:t>、颗粒状物料做到及时苫盖或通过喷水措施保持物料表面湿润。</w:t>
            </w:r>
          </w:p>
          <w:p>
            <w:pPr>
              <w:pStyle w:val="24"/>
              <w:widowControl w:val="0"/>
              <w:numPr>
                <w:ilvl w:val="0"/>
                <w:numId w:val="0"/>
              </w:numPr>
              <w:autoSpaceDE w:val="0"/>
              <w:autoSpaceDN w:val="0"/>
              <w:adjustRightInd w:val="0"/>
              <w:spacing w:before="0" w:after="0" w:line="360" w:lineRule="auto"/>
              <w:ind w:right="0" w:rightChars="0" w:firstLine="48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废水</w:t>
            </w:r>
            <w:r>
              <w:rPr>
                <w:rFonts w:hint="default" w:ascii="Times New Roman" w:hAnsi="Times New Roman" w:eastAsia="宋体" w:cs="Times New Roman"/>
                <w:b/>
                <w:bCs w:val="0"/>
                <w:color w:val="000000" w:themeColor="text1"/>
                <w:kern w:val="0"/>
                <w:sz w:val="24"/>
                <w:highlight w:val="none"/>
                <w14:textFill>
                  <w14:solidFill>
                    <w14:schemeClr w14:val="tx1"/>
                  </w14:solidFill>
                </w14:textFill>
              </w:rPr>
              <w:t>治理措施</w:t>
            </w:r>
          </w:p>
          <w:p>
            <w:pPr>
              <w:adjustRightInd w:val="0"/>
              <w:snapToGrid w:val="0"/>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施工期的废水排放主要来自施工人员生活污水</w:t>
            </w:r>
            <w:r>
              <w:rPr>
                <w:rFonts w:hint="eastAsia"/>
                <w:color w:val="000000" w:themeColor="text1"/>
                <w:sz w:val="24"/>
                <w:highlight w:val="none"/>
                <w:lang w:eastAsia="zh-CN"/>
                <w14:textFill>
                  <w14:solidFill>
                    <w14:schemeClr w14:val="tx1"/>
                  </w14:solidFill>
                </w14:textFill>
              </w:rPr>
              <w:t>及施工废水</w:t>
            </w:r>
            <w:r>
              <w:rPr>
                <w:rFonts w:ascii="Times New Roman" w:hAnsi="Times New Roman" w:eastAsia="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hint="eastAsia"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olor w:val="000000" w:themeColor="text1"/>
                <w:sz w:val="24"/>
                <w:highlight w:val="none"/>
                <w14:textFill>
                  <w14:solidFill>
                    <w14:schemeClr w14:val="tx1"/>
                  </w14:solidFill>
                </w14:textFill>
              </w:rPr>
              <w:t>施工废水主要来自施工车辆和工具冲洗水等。施工单位需在项目施工场区内修建临时沉淀池，采取塑料防水，施工废水经处理后回用于施工场地内及道路洒水降尘。施工期设置车辆冲洗设冲洗平台1处，并进行硬化，冲洗平台周围设截排水沟和5m</w:t>
            </w:r>
            <w:r>
              <w:rPr>
                <w:rFonts w:hint="eastAsia" w:ascii="Times New Roman" w:hAnsi="Times New Roman" w:eastAsia="宋体"/>
                <w:color w:val="000000" w:themeColor="text1"/>
                <w:sz w:val="24"/>
                <w:highlight w:val="none"/>
                <w:vertAlign w:val="superscript"/>
                <w14:textFill>
                  <w14:solidFill>
                    <w14:schemeClr w14:val="tx1"/>
                  </w14:solidFill>
                </w14:textFill>
              </w:rPr>
              <w:t>3</w:t>
            </w:r>
            <w:r>
              <w:rPr>
                <w:rFonts w:hint="eastAsia" w:ascii="Times New Roman" w:hAnsi="Times New Roman" w:eastAsia="宋体"/>
                <w:color w:val="000000" w:themeColor="text1"/>
                <w:sz w:val="24"/>
                <w:highlight w:val="none"/>
                <w14:textFill>
                  <w14:solidFill>
                    <w14:schemeClr w14:val="tx1"/>
                  </w14:solidFill>
                </w14:textFill>
              </w:rPr>
              <w:t>收集沉淀池1座，进行沉淀处理后作为施工场地洒水降尘，施工废水不外排。</w:t>
            </w:r>
          </w:p>
          <w:p>
            <w:pPr>
              <w:adjustRightInd w:val="0"/>
              <w:snapToGrid w:val="0"/>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施工期生活污水</w:t>
            </w:r>
            <w:r>
              <w:rPr>
                <w:rFonts w:hint="eastAsia"/>
                <w:color w:val="000000" w:themeColor="text1"/>
                <w:sz w:val="24"/>
                <w:highlight w:val="none"/>
                <w:lang w:eastAsia="zh-CN"/>
                <w14:textFill>
                  <w14:solidFill>
                    <w14:schemeClr w14:val="tx1"/>
                  </w14:solidFill>
                </w14:textFill>
              </w:rPr>
              <w:t>泼洒抑尘</w:t>
            </w:r>
            <w:r>
              <w:rPr>
                <w:rFonts w:hint="eastAsia" w:cs="Times New Roman"/>
                <w:color w:val="000000" w:themeColor="text1"/>
                <w:sz w:val="24"/>
                <w:highlight w:val="none"/>
                <w:lang w:eastAsia="zh-CN"/>
                <w14:textFill>
                  <w14:solidFill>
                    <w14:schemeClr w14:val="tx1"/>
                  </w14:solidFill>
                </w14:textFill>
              </w:rPr>
              <w:t>，施工高峰期人员数量约为 80 人，施工人员生活污水产生量为 3.2m</w:t>
            </w:r>
            <w:r>
              <w:rPr>
                <w:rFonts w:hint="eastAsia" w:cs="Times New Roman"/>
                <w:color w:val="000000" w:themeColor="text1"/>
                <w:sz w:val="24"/>
                <w:highlight w:val="none"/>
                <w:vertAlign w:val="superscript"/>
                <w:lang w:eastAsia="zh-CN"/>
                <w14:textFill>
                  <w14:solidFill>
                    <w14:schemeClr w14:val="tx1"/>
                  </w14:solidFill>
                </w14:textFill>
              </w:rPr>
              <w:t>3</w:t>
            </w:r>
            <w:r>
              <w:rPr>
                <w:rFonts w:hint="eastAsia" w:cs="Times New Roman"/>
                <w:color w:val="000000" w:themeColor="text1"/>
                <w:sz w:val="24"/>
                <w:highlight w:val="none"/>
                <w:lang w:eastAsia="zh-CN"/>
                <w14:textFill>
                  <w14:solidFill>
                    <w14:schemeClr w14:val="tx1"/>
                  </w14:solidFill>
                </w14:textFill>
              </w:rPr>
              <w:t>/d，主要污染物为 COD、BOD</w:t>
            </w:r>
            <w:r>
              <w:rPr>
                <w:rFonts w:hint="eastAsia" w:cs="Times New Roman"/>
                <w:color w:val="000000" w:themeColor="text1"/>
                <w:sz w:val="24"/>
                <w:highlight w:val="none"/>
                <w:vertAlign w:val="subscript"/>
                <w:lang w:eastAsia="zh-CN"/>
                <w14:textFill>
                  <w14:solidFill>
                    <w14:schemeClr w14:val="tx1"/>
                  </w14:solidFill>
                </w14:textFill>
              </w:rPr>
              <w:t>5</w:t>
            </w:r>
            <w:r>
              <w:rPr>
                <w:rFonts w:hint="eastAsia" w:cs="Times New Roman"/>
                <w:color w:val="000000" w:themeColor="text1"/>
                <w:sz w:val="24"/>
                <w:highlight w:val="none"/>
                <w:lang w:eastAsia="zh-CN"/>
                <w14:textFill>
                  <w14:solidFill>
                    <w14:schemeClr w14:val="tx1"/>
                  </w14:solidFill>
                </w14:textFill>
              </w:rPr>
              <w:t>、SS等，就地泼洒降尘，并在施工营地区设置环保厕所。</w:t>
            </w:r>
          </w:p>
          <w:p>
            <w:pPr>
              <w:pStyle w:val="24"/>
              <w:widowControl w:val="0"/>
              <w:numPr>
                <w:ilvl w:val="0"/>
                <w:numId w:val="0"/>
              </w:numPr>
              <w:autoSpaceDE w:val="0"/>
              <w:autoSpaceDN w:val="0"/>
              <w:adjustRightInd w:val="0"/>
              <w:spacing w:before="0" w:after="0" w:line="360" w:lineRule="auto"/>
              <w:ind w:right="0" w:rightChars="0" w:firstLine="482" w:firstLineChars="200"/>
              <w:textAlignment w:val="baseline"/>
              <w:rPr>
                <w:rFonts w:ascii="Times New Roman" w:hAnsi="Times New Roman" w:eastAsia="宋体"/>
                <w:b/>
                <w:bCs/>
                <w:color w:val="000000" w:themeColor="text1"/>
                <w:sz w:val="24"/>
                <w:highlight w:val="none"/>
                <w14:textFill>
                  <w14:solidFill>
                    <w14:schemeClr w14:val="tx1"/>
                  </w14:solidFill>
                </w14:textFill>
              </w:rPr>
            </w:pPr>
            <w:r>
              <w:rPr>
                <w:rFonts w:hint="eastAsia" w:ascii="Times New Roman" w:hAnsi="Times New Roman" w:eastAsia="宋体"/>
                <w:b/>
                <w:bCs/>
                <w:color w:val="000000" w:themeColor="text1"/>
                <w:sz w:val="24"/>
                <w:highlight w:val="none"/>
                <w14:textFill>
                  <w14:solidFill>
                    <w14:schemeClr w14:val="tx1"/>
                  </w14:solidFill>
                </w14:textFill>
              </w:rPr>
              <w:t>3、</w:t>
            </w:r>
            <w:r>
              <w:rPr>
                <w:rFonts w:ascii="Times New Roman" w:hAnsi="Times New Roman" w:eastAsia="宋体"/>
                <w:b/>
                <w:bCs/>
                <w:color w:val="000000" w:themeColor="text1"/>
                <w:sz w:val="24"/>
                <w:highlight w:val="none"/>
                <w14:textFill>
                  <w14:solidFill>
                    <w14:schemeClr w14:val="tx1"/>
                  </w14:solidFill>
                </w14:textFill>
              </w:rPr>
              <w:t>噪声</w:t>
            </w:r>
            <w:r>
              <w:rPr>
                <w:rFonts w:hint="default" w:ascii="Times New Roman" w:hAnsi="Times New Roman" w:eastAsia="宋体" w:cs="Times New Roman"/>
                <w:b/>
                <w:bCs w:val="0"/>
                <w:color w:val="000000" w:themeColor="text1"/>
                <w:kern w:val="0"/>
                <w:sz w:val="24"/>
                <w:highlight w:val="none"/>
                <w14:textFill>
                  <w14:solidFill>
                    <w14:schemeClr w14:val="tx1"/>
                  </w14:solidFill>
                </w14:textFill>
              </w:rPr>
              <w:t>治理措施</w:t>
            </w:r>
          </w:p>
          <w:p>
            <w:pPr>
              <w:tabs>
                <w:tab w:val="left" w:pos="7800"/>
              </w:tabs>
              <w:adjustRightInd w:val="0"/>
              <w:snapToGrid w:val="0"/>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eastAsia" w:ascii="Times New Roman" w:hAnsi="Times New Roman" w:eastAsia="宋体"/>
                <w:color w:val="000000" w:themeColor="text1"/>
                <w:sz w:val="24"/>
                <w:highlight w:val="none"/>
                <w:lang w:val="en-US" w:eastAsia="zh-CN"/>
                <w14:textFill>
                  <w14:solidFill>
                    <w14:schemeClr w14:val="tx1"/>
                  </w14:solidFill>
                </w14:textFill>
              </w:rPr>
              <w:instrText xml:space="preserve"> = 1 \* GB3 \* MERGEFORMAT </w:instrText>
            </w:r>
            <w:r>
              <w:rPr>
                <w:rFonts w:hint="eastAsia"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hint="default" w:ascii="Times New Roman" w:hAnsi="Times New Roman" w:eastAsia="宋体"/>
                <w:color w:val="000000" w:themeColor="text1"/>
                <w:sz w:val="24"/>
                <w:highlight w:val="none"/>
                <w:lang w:val="en-US" w:eastAsia="zh-CN"/>
                <w14:textFill>
                  <w14:solidFill>
                    <w14:schemeClr w14:val="tx1"/>
                  </w14:solidFill>
                </w14:textFill>
              </w:rPr>
              <w:t>①</w:t>
            </w:r>
            <w:r>
              <w:rPr>
                <w:rFonts w:hint="eastAsia" w:ascii="Times New Roman" w:hAnsi="Times New Roman" w:eastAsia="宋体"/>
                <w:color w:val="000000" w:themeColor="text1"/>
                <w:sz w:val="24"/>
                <w:highlight w:val="none"/>
                <w:lang w:val="en-US" w:eastAsia="zh-CN"/>
                <w14:textFill>
                  <w14:solidFill>
                    <w14:schemeClr w14:val="tx1"/>
                  </w14:solidFill>
                </w14:textFill>
              </w:rPr>
              <w:fldChar w:fldCharType="end"/>
            </w:r>
            <w:r>
              <w:rPr>
                <w:rFonts w:ascii="Times New Roman" w:hAnsi="Times New Roman" w:eastAsia="宋体"/>
                <w:color w:val="000000" w:themeColor="text1"/>
                <w:sz w:val="24"/>
                <w:highlight w:val="none"/>
                <w14:textFill>
                  <w14:solidFill>
                    <w14:schemeClr w14:val="tx1"/>
                  </w14:solidFill>
                </w14:textFill>
              </w:rPr>
              <w:t>合理安排施工时间，严禁在夜间施工；</w:t>
            </w:r>
          </w:p>
          <w:p>
            <w:pPr>
              <w:tabs>
                <w:tab w:val="left" w:pos="7800"/>
              </w:tabs>
              <w:adjustRightInd w:val="0"/>
              <w:snapToGrid w:val="0"/>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pP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宋体"/>
                <w:color w:val="000000" w:themeColor="text1"/>
                <w:sz w:val="24"/>
                <w:highlight w:val="none"/>
                <w:lang w:val="en-US" w:eastAsia="zh-CN"/>
                <w14:textFill>
                  <w14:solidFill>
                    <w14:schemeClr w14:val="tx1"/>
                  </w14:solidFill>
                </w14:textFill>
              </w:rPr>
              <w:instrText xml:space="preserve"> = 2 \* GB3 \* MERGEFORMAT </w:instrTex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hint="eastAsia" w:ascii="Times New Roman" w:hAnsi="Times New Roman" w:eastAsia="宋体"/>
                <w:color w:val="000000" w:themeColor="text1"/>
                <w:sz w:val="24"/>
                <w:highlight w:val="none"/>
                <w:lang w:val="en-US" w:eastAsia="zh-CN"/>
                <w14:textFill>
                  <w14:solidFill>
                    <w14:schemeClr w14:val="tx1"/>
                  </w14:solidFill>
                </w14:textFill>
              </w:rPr>
              <w:t>②</w: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end"/>
            </w:r>
            <w:r>
              <w:rPr>
                <w:rFonts w:ascii="Times New Roman" w:hAnsi="Times New Roman" w:eastAsia="宋体"/>
                <w:color w:val="000000" w:themeColor="text1"/>
                <w:sz w:val="24"/>
                <w:highlight w:val="none"/>
                <w14:textFill>
                  <w14:solidFill>
                    <w14:schemeClr w14:val="tx1"/>
                  </w14:solidFill>
                </w14:textFill>
              </w:rPr>
              <w:t>降低设备噪声，尽量采用低噪声设备；</w:t>
            </w:r>
          </w:p>
          <w:p>
            <w:pPr>
              <w:tabs>
                <w:tab w:val="left" w:pos="7800"/>
              </w:tabs>
              <w:adjustRightInd w:val="0"/>
              <w:snapToGrid w:val="0"/>
              <w:spacing w:line="360" w:lineRule="auto"/>
              <w:ind w:firstLine="480" w:firstLineChars="200"/>
              <w:rPr>
                <w:color w:val="000000" w:themeColor="text1"/>
                <w:highlight w:val="none"/>
                <w14:textFill>
                  <w14:solidFill>
                    <w14:schemeClr w14:val="tx1"/>
                  </w14:solidFill>
                </w14:textFill>
              </w:rPr>
            </w:pP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宋体"/>
                <w:color w:val="000000" w:themeColor="text1"/>
                <w:sz w:val="24"/>
                <w:highlight w:val="none"/>
                <w:lang w:val="en-US" w:eastAsia="zh-CN"/>
                <w14:textFill>
                  <w14:solidFill>
                    <w14:schemeClr w14:val="tx1"/>
                  </w14:solidFill>
                </w14:textFill>
              </w:rPr>
              <w:instrText xml:space="preserve"> = 3 \* GB3 \* MERGEFORMAT </w:instrTex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separate"/>
            </w:r>
            <w:r>
              <w:rPr>
                <w:rFonts w:ascii="Times New Roman" w:hAnsi="Times New Roman" w:eastAsia="宋体"/>
                <w:color w:val="000000" w:themeColor="text1"/>
                <w:sz w:val="24"/>
                <w:highlight w:val="none"/>
                <w14:textFill>
                  <w14:solidFill>
                    <w14:schemeClr w14:val="tx1"/>
                  </w14:solidFill>
                </w14:textFill>
              </w:rPr>
              <w:t>③</w:t>
            </w:r>
            <w:r>
              <w:rPr>
                <w:rFonts w:hint="default" w:ascii="Times New Roman" w:hAnsi="Times New Roman" w:eastAsia="宋体"/>
                <w:color w:val="000000" w:themeColor="text1"/>
                <w:sz w:val="24"/>
                <w:highlight w:val="none"/>
                <w:lang w:val="en-US" w:eastAsia="zh-CN"/>
                <w14:textFill>
                  <w14:solidFill>
                    <w14:schemeClr w14:val="tx1"/>
                  </w14:solidFill>
                </w14:textFill>
              </w:rPr>
              <w:fldChar w:fldCharType="end"/>
            </w:r>
            <w:r>
              <w:rPr>
                <w:rFonts w:ascii="Times New Roman" w:hAnsi="Times New Roman" w:eastAsia="宋体"/>
                <w:color w:val="000000" w:themeColor="text1"/>
                <w:sz w:val="24"/>
                <w:highlight w:val="none"/>
                <w14:textFill>
                  <w14:solidFill>
                    <w14:schemeClr w14:val="tx1"/>
                  </w14:solidFill>
                </w14:textFill>
              </w:rPr>
              <w:t>降低人为噪声。</w:t>
            </w:r>
          </w:p>
          <w:p>
            <w:pPr>
              <w:pStyle w:val="24"/>
              <w:widowControl w:val="0"/>
              <w:numPr>
                <w:ilvl w:val="0"/>
                <w:numId w:val="0"/>
              </w:numPr>
              <w:autoSpaceDE w:val="0"/>
              <w:autoSpaceDN w:val="0"/>
              <w:adjustRightInd w:val="0"/>
              <w:spacing w:before="0" w:after="0" w:line="360" w:lineRule="auto"/>
              <w:ind w:right="0" w:rightChars="0" w:firstLine="482" w:firstLineChars="200"/>
              <w:textAlignment w:val="baseline"/>
              <w:rPr>
                <w:rFonts w:ascii="Times New Roman" w:hAnsi="Times New Roman" w:eastAsia="宋体"/>
                <w:b/>
                <w:bCs/>
                <w:color w:val="000000" w:themeColor="text1"/>
                <w:sz w:val="24"/>
                <w:highlight w:val="none"/>
                <w14:textFill>
                  <w14:solidFill>
                    <w14:schemeClr w14:val="tx1"/>
                  </w14:solidFill>
                </w14:textFill>
              </w:rPr>
            </w:pPr>
            <w:r>
              <w:rPr>
                <w:rFonts w:hint="eastAsia" w:ascii="Times New Roman" w:hAnsi="Times New Roman" w:eastAsia="宋体"/>
                <w:b/>
                <w:bCs/>
                <w:color w:val="000000" w:themeColor="text1"/>
                <w:sz w:val="24"/>
                <w:highlight w:val="none"/>
                <w14:textFill>
                  <w14:solidFill>
                    <w14:schemeClr w14:val="tx1"/>
                  </w14:solidFill>
                </w14:textFill>
              </w:rPr>
              <w:t>4</w:t>
            </w:r>
            <w:r>
              <w:rPr>
                <w:rFonts w:ascii="Times New Roman" w:hAnsi="Times New Roman" w:eastAsia="宋体"/>
                <w:b/>
                <w:bCs/>
                <w:color w:val="000000" w:themeColor="text1"/>
                <w:sz w:val="24"/>
                <w:highlight w:val="none"/>
                <w14:textFill>
                  <w14:solidFill>
                    <w14:schemeClr w14:val="tx1"/>
                  </w14:solidFill>
                </w14:textFill>
              </w:rPr>
              <w:t>、固体废物</w:t>
            </w:r>
            <w:r>
              <w:rPr>
                <w:rFonts w:hint="default" w:ascii="Times New Roman" w:hAnsi="Times New Roman" w:eastAsia="宋体" w:cs="Times New Roman"/>
                <w:b/>
                <w:bCs w:val="0"/>
                <w:color w:val="000000" w:themeColor="text1"/>
                <w:kern w:val="0"/>
                <w:sz w:val="24"/>
                <w:highlight w:val="none"/>
                <w14:textFill>
                  <w14:solidFill>
                    <w14:schemeClr w14:val="tx1"/>
                  </w14:solidFill>
                </w14:textFill>
              </w:rPr>
              <w:t>治理措施</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施工期固体废物主要是施工过程中产生的</w:t>
            </w:r>
            <w:r>
              <w:rPr>
                <w:rFonts w:hint="eastAsia"/>
                <w:color w:val="000000" w:themeColor="text1"/>
                <w:kern w:val="2"/>
                <w:szCs w:val="24"/>
                <w:highlight w:val="none"/>
                <w:lang w:val="en-US" w:eastAsia="zh-CN"/>
                <w14:textFill>
                  <w14:solidFill>
                    <w14:schemeClr w14:val="tx1"/>
                  </w14:solidFill>
                </w14:textFill>
              </w:rPr>
              <w:t>弃方、</w:t>
            </w:r>
            <w:r>
              <w:rPr>
                <w:color w:val="000000" w:themeColor="text1"/>
                <w:kern w:val="2"/>
                <w:szCs w:val="24"/>
                <w:highlight w:val="none"/>
                <w:lang w:val="en-US" w:eastAsia="zh-CN"/>
                <w14:textFill>
                  <w14:solidFill>
                    <w14:schemeClr w14:val="tx1"/>
                  </w14:solidFill>
                </w14:textFill>
              </w:rPr>
              <w:t>建筑垃圾、施工人员生活垃圾。</w:t>
            </w:r>
          </w:p>
          <w:p>
            <w:pPr>
              <w:pStyle w:val="40"/>
              <w:numPr>
                <w:ilvl w:val="0"/>
                <w:numId w:val="4"/>
              </w:numPr>
              <w:ind w:firstLine="480"/>
              <w:rPr>
                <w:rFonts w:hint="eastAsia"/>
                <w:color w:val="000000" w:themeColor="text1"/>
                <w:kern w:val="2"/>
                <w:szCs w:val="24"/>
                <w:highlight w:val="none"/>
                <w:lang w:val="en-US" w:eastAsia="zh-CN"/>
                <w14:textFill>
                  <w14:solidFill>
                    <w14:schemeClr w14:val="tx1"/>
                  </w14:solidFill>
                </w14:textFill>
              </w:rPr>
            </w:pPr>
            <w:r>
              <w:rPr>
                <w:rFonts w:hint="eastAsia"/>
                <w:color w:val="000000" w:themeColor="text1"/>
                <w:kern w:val="2"/>
                <w:szCs w:val="24"/>
                <w:highlight w:val="none"/>
                <w:lang w:val="en-US" w:eastAsia="zh-CN"/>
                <w14:textFill>
                  <w14:solidFill>
                    <w14:schemeClr w14:val="tx1"/>
                  </w14:solidFill>
                </w14:textFill>
              </w:rPr>
              <w:t>弃方</w:t>
            </w:r>
          </w:p>
          <w:p>
            <w:pPr>
              <w:pStyle w:val="40"/>
              <w:numPr>
                <w:ilvl w:val="0"/>
                <w:numId w:val="0"/>
              </w:numPr>
              <w:ind w:firstLine="480" w:firstLineChars="200"/>
              <w:rPr>
                <w:color w:val="000000" w:themeColor="text1"/>
                <w:kern w:val="2"/>
                <w:szCs w:val="24"/>
                <w:highlight w:val="none"/>
                <w:lang w:val="en-US" w:eastAsia="zh-CN"/>
                <w14:textFill>
                  <w14:solidFill>
                    <w14:schemeClr w14:val="tx1"/>
                  </w14:solidFill>
                </w14:textFill>
              </w:rPr>
            </w:pPr>
            <w:r>
              <w:rPr>
                <w:rFonts w:hint="eastAsia"/>
                <w:color w:val="000000" w:themeColor="text1"/>
                <w:kern w:val="2"/>
                <w:szCs w:val="24"/>
                <w:highlight w:val="none"/>
                <w:lang w:val="en-US" w:eastAsia="zh-CN"/>
                <w14:textFill>
                  <w14:solidFill>
                    <w14:schemeClr w14:val="tx1"/>
                  </w14:solidFill>
                </w14:textFill>
              </w:rPr>
              <w:t>本工程开挖土石方来源场地平整、地基开挖等半地下工程弃土方。施工过程中产生土石方优先进行场地平整和场内道路修筑，其工程开挖产生表层耕植土应单独堆存，耕植土应优先用于厂区绿化区覆土，其他一般土方清运至主管部门指定地点进行妥善处置或利用。</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w:t>
            </w:r>
            <w:r>
              <w:rPr>
                <w:rFonts w:hint="eastAsia"/>
                <w:color w:val="000000" w:themeColor="text1"/>
                <w:kern w:val="2"/>
                <w:szCs w:val="24"/>
                <w:highlight w:val="none"/>
                <w:lang w:val="en-US" w:eastAsia="zh-CN"/>
                <w14:textFill>
                  <w14:solidFill>
                    <w14:schemeClr w14:val="tx1"/>
                  </w14:solidFill>
                </w14:textFill>
              </w:rPr>
              <w:t>2</w:t>
            </w:r>
            <w:r>
              <w:rPr>
                <w:color w:val="000000" w:themeColor="text1"/>
                <w:kern w:val="2"/>
                <w:szCs w:val="24"/>
                <w:highlight w:val="none"/>
                <w:lang w:val="en-US" w:eastAsia="zh-CN"/>
                <w14:textFill>
                  <w14:solidFill>
                    <w14:schemeClr w14:val="tx1"/>
                  </w14:solidFill>
                </w14:textFill>
              </w:rPr>
              <w:t>）建筑垃圾</w:t>
            </w:r>
          </w:p>
          <w:p>
            <w:pPr>
              <w:pStyle w:val="40"/>
              <w:ind w:firstLine="480"/>
              <w:rPr>
                <w:color w:val="000000" w:themeColor="text1"/>
                <w:kern w:val="2"/>
                <w:szCs w:val="24"/>
                <w:highlight w:val="none"/>
                <w:lang w:val="en-US" w:eastAsia="zh-CN"/>
                <w14:textFill>
                  <w14:solidFill>
                    <w14:schemeClr w14:val="tx1"/>
                  </w14:solidFill>
                </w14:textFill>
              </w:rPr>
            </w:pPr>
            <w:r>
              <w:rPr>
                <w:rFonts w:hint="eastAsia"/>
                <w:color w:val="000000" w:themeColor="text1"/>
                <w:kern w:val="2"/>
                <w:szCs w:val="24"/>
                <w:highlight w:val="none"/>
                <w:lang w:val="en-US" w:eastAsia="zh-CN"/>
                <w14:textFill>
                  <w14:solidFill>
                    <w14:schemeClr w14:val="tx1"/>
                  </w14:solidFill>
                </w14:textFill>
              </w:rPr>
              <w:t>建筑垃圾可利用的综合利用，无法综合利用的</w:t>
            </w:r>
            <w:r>
              <w:rPr>
                <w:color w:val="000000" w:themeColor="text1"/>
                <w:kern w:val="2"/>
                <w:szCs w:val="24"/>
                <w:highlight w:val="none"/>
                <w:lang w:val="en-US" w:eastAsia="zh-CN"/>
                <w14:textFill>
                  <w14:solidFill>
                    <w14:schemeClr w14:val="tx1"/>
                  </w14:solidFill>
                </w14:textFill>
              </w:rPr>
              <w:t>应运送到住建部门指定的建筑垃圾填埋场。</w:t>
            </w:r>
          </w:p>
          <w:p>
            <w:pPr>
              <w:pStyle w:val="40"/>
              <w:ind w:firstLine="480"/>
              <w:rPr>
                <w:color w:val="000000" w:themeColor="text1"/>
                <w:kern w:val="2"/>
                <w:szCs w:val="24"/>
                <w:highlight w:val="none"/>
                <w:lang w:val="en-US" w:eastAsia="zh-CN"/>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w:t>
            </w:r>
            <w:r>
              <w:rPr>
                <w:rFonts w:hint="eastAsia"/>
                <w:color w:val="000000" w:themeColor="text1"/>
                <w:kern w:val="2"/>
                <w:szCs w:val="24"/>
                <w:highlight w:val="none"/>
                <w:lang w:val="en-US" w:eastAsia="zh-CN"/>
                <w14:textFill>
                  <w14:solidFill>
                    <w14:schemeClr w14:val="tx1"/>
                  </w14:solidFill>
                </w14:textFill>
              </w:rPr>
              <w:t>3</w:t>
            </w:r>
            <w:r>
              <w:rPr>
                <w:color w:val="000000" w:themeColor="text1"/>
                <w:kern w:val="2"/>
                <w:szCs w:val="24"/>
                <w:highlight w:val="none"/>
                <w:lang w:val="en-US" w:eastAsia="zh-CN"/>
                <w14:textFill>
                  <w14:solidFill>
                    <w14:schemeClr w14:val="tx1"/>
                  </w14:solidFill>
                </w14:textFill>
              </w:rPr>
              <w:t>）生活垃圾</w:t>
            </w:r>
          </w:p>
          <w:p>
            <w:pPr>
              <w:pStyle w:val="33"/>
              <w:ind w:firstLine="468" w:firstLineChars="195"/>
              <w:rPr>
                <w:color w:val="000000" w:themeColor="text1"/>
                <w:highlight w:val="none"/>
                <w14:textFill>
                  <w14:solidFill>
                    <w14:schemeClr w14:val="tx1"/>
                  </w14:solidFill>
                </w14:textFill>
              </w:rPr>
            </w:pPr>
            <w:r>
              <w:rPr>
                <w:color w:val="000000" w:themeColor="text1"/>
                <w:kern w:val="2"/>
                <w:szCs w:val="24"/>
                <w:highlight w:val="none"/>
                <w:lang w:val="en-US" w:eastAsia="zh-CN"/>
                <w14:textFill>
                  <w14:solidFill>
                    <w14:schemeClr w14:val="tx1"/>
                  </w14:solidFill>
                </w14:textFill>
              </w:rPr>
              <w:t>生活垃圾设专用垃圾桶集中收集后委托环卫部门定期运至生活垃圾填埋场处理。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dxa"/>
            <w:tcMar>
              <w:left w:w="28" w:type="dxa"/>
              <w:right w:w="28" w:type="dxa"/>
            </w:tcMar>
            <w:vAlign w:val="center"/>
          </w:tcPr>
          <w:p>
            <w:pPr>
              <w:pStyle w:val="23"/>
              <w:adjustRightInd w:val="0"/>
              <w:snapToGrid w:val="0"/>
              <w:spacing w:before="0" w:beforeAutospacing="0" w:after="0" w:afterAutospacing="0"/>
              <w:jc w:val="center"/>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spacing w:val="10"/>
                <w:highlight w:val="none"/>
                <w14:textFill>
                  <w14:solidFill>
                    <w14:schemeClr w14:val="tx1"/>
                  </w14:solidFill>
                </w14:textFill>
              </w:rPr>
              <w:t>运营期</w:t>
            </w:r>
            <w:r>
              <w:rPr>
                <w:rFonts w:ascii="Times New Roman" w:hAnsi="Times New Roman"/>
                <w:bCs/>
                <w:snapToGrid w:val="0"/>
                <w:color w:val="000000" w:themeColor="text1"/>
                <w:highlight w:val="none"/>
                <w14:textFill>
                  <w14:solidFill>
                    <w14:schemeClr w14:val="tx1"/>
                  </w14:solidFill>
                </w14:textFill>
              </w:rPr>
              <w:t>环境影响及</w:t>
            </w:r>
            <w:r>
              <w:rPr>
                <w:rFonts w:ascii="Times New Roman" w:hAnsi="Times New Roman"/>
                <w:bCs/>
                <w:color w:val="000000" w:themeColor="text1"/>
                <w:spacing w:val="10"/>
                <w:highlight w:val="none"/>
                <w14:textFill>
                  <w14:solidFill>
                    <w14:schemeClr w14:val="tx1"/>
                  </w14:solidFill>
                </w14:textFill>
              </w:rPr>
              <w:t>保护措施</w:t>
            </w:r>
          </w:p>
        </w:tc>
        <w:tc>
          <w:tcPr>
            <w:tcW w:w="8855" w:type="dxa"/>
            <w:tcBorders>
              <w:right w:val="single" w:color="auto" w:sz="4" w:space="0"/>
            </w:tcBorders>
          </w:tcPr>
          <w:p>
            <w:pPr>
              <w:pStyle w:val="40"/>
              <w:ind w:firstLine="480"/>
              <w:rPr>
                <w:rFonts w:hint="eastAsia"/>
                <w:b/>
                <w:bCs/>
                <w:color w:val="000000" w:themeColor="text1"/>
                <w:kern w:val="2"/>
                <w:szCs w:val="24"/>
                <w:highlight w:val="none"/>
                <w:lang w:val="en-US" w:eastAsia="zh-CN"/>
                <w14:textFill>
                  <w14:solidFill>
                    <w14:schemeClr w14:val="tx1"/>
                  </w14:solidFill>
                </w14:textFill>
              </w:rPr>
            </w:pPr>
            <w:r>
              <w:rPr>
                <w:rFonts w:hint="eastAsia"/>
                <w:b/>
                <w:bCs/>
                <w:color w:val="000000" w:themeColor="text1"/>
                <w:kern w:val="2"/>
                <w:szCs w:val="24"/>
                <w:highlight w:val="none"/>
                <w:lang w:val="en-US" w:eastAsia="zh-CN"/>
                <w14:textFill>
                  <w14:solidFill>
                    <w14:schemeClr w14:val="tx1"/>
                  </w14:solidFill>
                </w14:textFill>
              </w:rPr>
              <w:t>1、废气</w:t>
            </w:r>
          </w:p>
          <w:p>
            <w:pPr>
              <w:pStyle w:val="40"/>
              <w:ind w:firstLine="480"/>
              <w:rPr>
                <w:rFonts w:hint="default"/>
                <w:b/>
                <w:bCs/>
                <w:color w:val="000000" w:themeColor="text1"/>
                <w:kern w:val="2"/>
                <w:szCs w:val="24"/>
                <w:highlight w:val="none"/>
                <w:lang w:val="en-US" w:eastAsia="zh-CN"/>
                <w14:textFill>
                  <w14:solidFill>
                    <w14:schemeClr w14:val="tx1"/>
                  </w14:solidFill>
                </w14:textFill>
              </w:rPr>
            </w:pPr>
            <w:r>
              <w:rPr>
                <w:rFonts w:hint="eastAsia"/>
                <w:b/>
                <w:bCs/>
                <w:color w:val="000000" w:themeColor="text1"/>
                <w:kern w:val="2"/>
                <w:szCs w:val="24"/>
                <w:highlight w:val="none"/>
                <w:lang w:val="en-US" w:eastAsia="zh-CN"/>
                <w14:textFill>
                  <w14:solidFill>
                    <w14:schemeClr w14:val="tx1"/>
                  </w14:solidFill>
                </w14:textFill>
              </w:rPr>
              <w:t>1.1废气源强</w:t>
            </w:r>
          </w:p>
          <w:p>
            <w:pPr>
              <w:pStyle w:val="40"/>
              <w:ind w:firstLine="480"/>
              <w:rPr>
                <w:rFonts w:hint="default"/>
                <w:b/>
                <w:bCs/>
                <w:color w:val="000000" w:themeColor="text1"/>
                <w:kern w:val="2"/>
                <w:szCs w:val="24"/>
                <w:highlight w:val="none"/>
                <w:lang w:val="en-US" w:eastAsia="zh-CN"/>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（1）</w:t>
            </w:r>
            <w:r>
              <w:rPr>
                <w:rFonts w:hint="eastAsia"/>
                <w:b/>
                <w:bCs/>
                <w:color w:val="000000" w:themeColor="text1"/>
                <w:kern w:val="2"/>
                <w:szCs w:val="24"/>
                <w:highlight w:val="none"/>
                <w:lang w:val="en-US" w:eastAsia="zh-CN"/>
                <w14:textFill>
                  <w14:solidFill>
                    <w14:schemeClr w14:val="tx1"/>
                  </w14:solidFill>
                </w14:textFill>
              </w:rPr>
              <w:t>正常工况</w:t>
            </w:r>
          </w:p>
          <w:p>
            <w:pPr>
              <w:pStyle w:val="40"/>
              <w:ind w:firstLine="480"/>
              <w:rPr>
                <w:rFonts w:hint="default" w:ascii="Times New Roman" w:hAnsi="Times New Roman" w:eastAsia="宋体" w:cs="Times New Roman"/>
                <w:b/>
                <w:bCs/>
                <w:color w:val="000000" w:themeColor="text1"/>
                <w:kern w:val="2"/>
                <w:szCs w:val="24"/>
                <w:highlight w:val="none"/>
                <w:lang w:val="en-US" w:eastAsia="zh-CN"/>
                <w14:textFill>
                  <w14:solidFill>
                    <w14:schemeClr w14:val="tx1"/>
                  </w14:solidFill>
                </w14:textFill>
              </w:rPr>
            </w:pPr>
            <w:r>
              <w:rPr>
                <w:rFonts w:hint="eastAsia" w:cs="Times New Roman"/>
                <w:b/>
                <w:bCs/>
                <w:color w:val="000000" w:themeColor="text1"/>
                <w:kern w:val="2"/>
                <w:szCs w:val="24"/>
                <w:highlight w:val="none"/>
                <w:lang w:val="en-US" w:eastAsia="zh-CN"/>
                <w14:textFill>
                  <w14:solidFill>
                    <w14:schemeClr w14:val="tx1"/>
                  </w14:solidFill>
                </w14:textFill>
              </w:rPr>
              <w:t>1</w:t>
            </w:r>
            <w:r>
              <w:rPr>
                <w:rFonts w:hint="eastAsia" w:ascii="Times New Roman" w:hAnsi="Times New Roman" w:eastAsia="宋体" w:cs="Times New Roman"/>
                <w:b/>
                <w:bCs/>
                <w:color w:val="000000" w:themeColor="text1"/>
                <w:kern w:val="2"/>
                <w:szCs w:val="24"/>
                <w:highlight w:val="none"/>
                <w:lang w:val="en-US" w:eastAsia="zh-CN"/>
                <w14:textFill>
                  <w14:solidFill>
                    <w14:schemeClr w14:val="tx1"/>
                  </w14:solidFill>
                </w14:textFill>
              </w:rPr>
              <w:t>）堆场粉尘</w:t>
            </w:r>
            <w:r>
              <w:rPr>
                <w:rFonts w:hint="eastAsia" w:cs="Times New Roman"/>
                <w:b/>
                <w:bCs/>
                <w:color w:val="000000" w:themeColor="text1"/>
                <w:kern w:val="2"/>
                <w:szCs w:val="24"/>
                <w:highlight w:val="none"/>
                <w:lang w:val="en-US" w:eastAsia="zh-CN"/>
                <w14:textFill>
                  <w14:solidFill>
                    <w14:schemeClr w14:val="tx1"/>
                  </w14:solidFill>
                </w14:textFill>
              </w:rPr>
              <w:t>G1</w:t>
            </w:r>
          </w:p>
          <w:p>
            <w:pPr>
              <w:pStyle w:val="40"/>
              <w:bidi w:val="0"/>
              <w:rPr>
                <w:rFonts w:hint="eastAsia"/>
                <w:highlight w:val="none"/>
                <w:lang w:val="en-US" w:eastAsia="zh-CN"/>
              </w:rPr>
            </w:pPr>
            <w:r>
              <w:rPr>
                <w:rFonts w:hint="eastAsia"/>
                <w:highlight w:val="none"/>
                <w:lang w:eastAsia="zh-CN"/>
              </w:rPr>
              <w:t>根据《固体物料堆存颗粒物产排污核算系数手册》，</w:t>
            </w:r>
            <w:r>
              <w:rPr>
                <w:rFonts w:hint="eastAsia"/>
                <w:highlight w:val="none"/>
                <w:lang w:val="en-US" w:eastAsia="zh-CN"/>
              </w:rPr>
              <w:t xml:space="preserve">工业企业固体物料堆存颗粒物包括装卸扬尘和风蚀扬尘，颗粒物产生量核算公式如下： </w:t>
            </w:r>
          </w:p>
          <w:p>
            <w:pPr>
              <w:pStyle w:val="40"/>
              <w:bidi w:val="0"/>
              <w:rPr>
                <w:rFonts w:hint="default" w:ascii="Times New Roman" w:hAnsi="Times New Roman" w:cs="Times New Roman"/>
                <w:highlight w:val="none"/>
                <w:lang w:val="en-US" w:eastAsia="zh-CN"/>
              </w:rPr>
            </w:pPr>
            <m:oMathPara>
              <m:oMath>
                <m:r>
                  <m:rPr>
                    <m:sty m:val="p"/>
                  </m:rPr>
                  <w:rPr>
                    <w:rFonts w:hint="default" w:ascii="Cambria Math" w:hAnsi="Cambria Math" w:cs="Times New Roman"/>
                    <w:kern w:val="2"/>
                    <w:sz w:val="24"/>
                    <w:szCs w:val="24"/>
                    <w:highlight w:val="none"/>
                    <w:lang w:val="en-US" w:eastAsia="zh-CN" w:bidi="ar-SA"/>
                  </w:rPr>
                  <m:t>P=</m:t>
                </m:r>
                <m:sSub>
                  <m:sSubPr>
                    <m:ctrlPr>
                      <w:rPr>
                        <w:rFonts w:hint="default" w:ascii="Cambria Math" w:hAnsi="Cambria Math" w:cs="Times New Roman"/>
                        <w:kern w:val="2"/>
                        <w:sz w:val="24"/>
                        <w:szCs w:val="24"/>
                        <w:highlight w:val="none"/>
                        <w:lang w:val="en-US" w:eastAsia="zh-CN" w:bidi="ar-SA"/>
                      </w:rPr>
                    </m:ctrlPr>
                  </m:sSubPr>
                  <m:e>
                    <m:r>
                      <m:rPr>
                        <m:sty m:val="p"/>
                      </m:rPr>
                      <w:rPr>
                        <w:rFonts w:hint="default" w:ascii="Cambria Math" w:hAnsi="Cambria Math" w:cs="Times New Roman"/>
                        <w:kern w:val="2"/>
                        <w:sz w:val="24"/>
                        <w:szCs w:val="24"/>
                        <w:highlight w:val="none"/>
                        <w:lang w:val="en-US" w:eastAsia="zh-CN" w:bidi="ar-SA"/>
                      </w:rPr>
                      <m:t>ZC</m:t>
                    </m:r>
                    <m:ctrlPr>
                      <w:rPr>
                        <w:rFonts w:hint="default" w:ascii="Cambria Math" w:hAnsi="Cambria Math" w:cs="Times New Roman"/>
                        <w:kern w:val="2"/>
                        <w:sz w:val="24"/>
                        <w:szCs w:val="24"/>
                        <w:highlight w:val="none"/>
                        <w:lang w:val="en-US" w:eastAsia="zh-CN" w:bidi="ar-SA"/>
                      </w:rPr>
                    </m:ctrlPr>
                  </m:e>
                  <m:sub>
                    <m:r>
                      <m:rPr>
                        <m:sty m:val="p"/>
                      </m:rPr>
                      <w:rPr>
                        <w:rFonts w:hint="default" w:ascii="Cambria Math" w:hAnsi="Cambria Math" w:cs="Times New Roman"/>
                        <w:kern w:val="2"/>
                        <w:sz w:val="24"/>
                        <w:szCs w:val="24"/>
                        <w:highlight w:val="none"/>
                        <w:lang w:val="en-US" w:eastAsia="zh-CN" w:bidi="ar-SA"/>
                      </w:rPr>
                      <m:t>y</m:t>
                    </m:r>
                    <m:ctrlPr>
                      <w:rPr>
                        <w:rFonts w:hint="default" w:ascii="Cambria Math" w:hAnsi="Cambria Math" w:cs="Times New Roman"/>
                        <w:kern w:val="2"/>
                        <w:sz w:val="24"/>
                        <w:szCs w:val="24"/>
                        <w:highlight w:val="none"/>
                        <w:lang w:val="en-US" w:eastAsia="zh-CN" w:bidi="ar-SA"/>
                      </w:rPr>
                    </m:ctrlPr>
                  </m:sub>
                </m:sSub>
                <m:r>
                  <m:rPr>
                    <m:sty m:val="p"/>
                  </m:rPr>
                  <w:rPr>
                    <w:rFonts w:hint="default" w:ascii="Cambria Math" w:hAnsi="Cambria Math" w:cs="Times New Roman"/>
                    <w:kern w:val="2"/>
                    <w:sz w:val="24"/>
                    <w:szCs w:val="24"/>
                    <w:highlight w:val="none"/>
                    <w:lang w:val="en-US" w:eastAsia="zh-CN" w:bidi="ar-SA"/>
                  </w:rPr>
                  <m:t>+</m:t>
                </m:r>
                <m:sSub>
                  <m:sSubPr>
                    <m:ctrlPr>
                      <w:rPr>
                        <w:rFonts w:hint="default" w:ascii="Cambria Math" w:hAnsi="Cambria Math" w:cs="Times New Roman"/>
                        <w:kern w:val="2"/>
                        <w:sz w:val="24"/>
                        <w:szCs w:val="24"/>
                        <w:highlight w:val="none"/>
                        <w:lang w:val="en-US" w:eastAsia="zh-CN" w:bidi="ar-SA"/>
                      </w:rPr>
                    </m:ctrlPr>
                  </m:sSubPr>
                  <m:e>
                    <m:r>
                      <m:rPr>
                        <m:sty m:val="p"/>
                      </m:rPr>
                      <w:rPr>
                        <w:rFonts w:hint="default" w:ascii="Cambria Math" w:hAnsi="Cambria Math" w:cs="Times New Roman"/>
                        <w:kern w:val="2"/>
                        <w:sz w:val="24"/>
                        <w:szCs w:val="24"/>
                        <w:highlight w:val="none"/>
                        <w:lang w:val="en-US" w:eastAsia="zh-CN" w:bidi="ar-SA"/>
                      </w:rPr>
                      <m:t>FC</m:t>
                    </m:r>
                    <m:ctrlPr>
                      <w:rPr>
                        <w:rFonts w:hint="default" w:ascii="Cambria Math" w:hAnsi="Cambria Math" w:cs="Times New Roman"/>
                        <w:kern w:val="2"/>
                        <w:sz w:val="24"/>
                        <w:szCs w:val="24"/>
                        <w:highlight w:val="none"/>
                        <w:lang w:val="en-US" w:eastAsia="zh-CN" w:bidi="ar-SA"/>
                      </w:rPr>
                    </m:ctrlPr>
                  </m:e>
                  <m:sub>
                    <m:r>
                      <m:rPr>
                        <m:sty m:val="p"/>
                      </m:rPr>
                      <w:rPr>
                        <w:rFonts w:hint="default" w:ascii="Cambria Math" w:hAnsi="Cambria Math" w:cs="Times New Roman"/>
                        <w:kern w:val="2"/>
                        <w:sz w:val="24"/>
                        <w:szCs w:val="24"/>
                        <w:highlight w:val="none"/>
                        <w:lang w:val="en-US" w:eastAsia="zh-CN" w:bidi="ar-SA"/>
                      </w:rPr>
                      <m:t>y</m:t>
                    </m:r>
                    <m:ctrlPr>
                      <w:rPr>
                        <w:rFonts w:hint="default" w:ascii="Cambria Math" w:hAnsi="Cambria Math" w:cs="Times New Roman"/>
                        <w:kern w:val="2"/>
                        <w:sz w:val="24"/>
                        <w:szCs w:val="24"/>
                        <w:highlight w:val="none"/>
                        <w:lang w:val="en-US" w:eastAsia="zh-CN" w:bidi="ar-SA"/>
                      </w:rPr>
                    </m:ctrlPr>
                  </m:sub>
                </m:sSub>
                <m:r>
                  <m:rPr>
                    <m:sty m:val="p"/>
                  </m:rPr>
                  <w:rPr>
                    <w:rFonts w:hint="default" w:ascii="Cambria Math" w:hAnsi="Cambria Math" w:cs="Times New Roman"/>
                    <w:kern w:val="2"/>
                    <w:sz w:val="24"/>
                    <w:szCs w:val="24"/>
                    <w:highlight w:val="none"/>
                    <w:lang w:val="en-US" w:eastAsia="zh-CN" w:bidi="ar-SA"/>
                  </w:rPr>
                  <m:t>=</m:t>
                </m:r>
                <m:d>
                  <m:dPr>
                    <m:begChr m:val="{"/>
                    <m:endChr m:val="}"/>
                    <m:ctrlPr>
                      <w:rPr>
                        <w:rFonts w:hint="default" w:ascii="Cambria Math" w:hAnsi="Cambria Math" w:cs="Times New Roman"/>
                        <w:kern w:val="2"/>
                        <w:sz w:val="24"/>
                        <w:szCs w:val="24"/>
                        <w:highlight w:val="none"/>
                        <w:lang w:val="en-US" w:eastAsia="zh-CN" w:bidi="ar-SA"/>
                      </w:rPr>
                    </m:ctrlPr>
                  </m:dPr>
                  <m:e>
                    <m:sSub>
                      <m:sSubPr>
                        <m:ctrlPr>
                          <w:rPr>
                            <w:rFonts w:hint="default" w:ascii="Cambria Math" w:hAnsi="Cambria Math" w:cs="Times New Roman"/>
                            <w:kern w:val="2"/>
                            <w:sz w:val="24"/>
                            <w:szCs w:val="24"/>
                            <w:highlight w:val="none"/>
                            <w:lang w:val="en-US" w:eastAsia="zh-CN" w:bidi="ar-SA"/>
                          </w:rPr>
                        </m:ctrlPr>
                      </m:sSubPr>
                      <m:e>
                        <m:r>
                          <m:rPr>
                            <m:sty m:val="p"/>
                          </m:rPr>
                          <w:rPr>
                            <w:rFonts w:hint="default" w:ascii="Cambria Math" w:hAnsi="Cambria Math" w:cs="Times New Roman"/>
                            <w:kern w:val="2"/>
                            <w:sz w:val="24"/>
                            <w:szCs w:val="24"/>
                            <w:highlight w:val="none"/>
                            <w:lang w:val="en-US" w:eastAsia="zh-CN" w:bidi="ar-SA"/>
                          </w:rPr>
                          <m:t>N</m:t>
                        </m:r>
                        <m:ctrlPr>
                          <w:rPr>
                            <w:rFonts w:hint="default" w:ascii="Cambria Math" w:hAnsi="Cambria Math" w:cs="Times New Roman"/>
                            <w:kern w:val="2"/>
                            <w:sz w:val="24"/>
                            <w:szCs w:val="24"/>
                            <w:highlight w:val="none"/>
                            <w:lang w:val="en-US" w:eastAsia="zh-CN" w:bidi="ar-SA"/>
                          </w:rPr>
                        </m:ctrlPr>
                      </m:e>
                      <m:sub>
                        <m:r>
                          <m:rPr>
                            <m:sty m:val="p"/>
                          </m:rPr>
                          <w:rPr>
                            <w:rFonts w:hint="default" w:ascii="Cambria Math" w:hAnsi="Cambria Math" w:cs="Times New Roman"/>
                            <w:kern w:val="2"/>
                            <w:sz w:val="24"/>
                            <w:szCs w:val="24"/>
                            <w:highlight w:val="none"/>
                            <w:lang w:val="en-US" w:eastAsia="zh-CN" w:bidi="ar-SA"/>
                          </w:rPr>
                          <m:t>c</m:t>
                        </m:r>
                        <m:ctrlPr>
                          <w:rPr>
                            <w:rFonts w:hint="default" w:ascii="Cambria Math" w:hAnsi="Cambria Math" w:cs="Times New Roman"/>
                            <w:kern w:val="2"/>
                            <w:sz w:val="24"/>
                            <w:szCs w:val="24"/>
                            <w:highlight w:val="none"/>
                            <w:lang w:val="en-US" w:eastAsia="zh-CN" w:bidi="ar-SA"/>
                          </w:rPr>
                        </m:ctrlPr>
                      </m:sub>
                    </m:sSub>
                    <m:r>
                      <m:rPr>
                        <m:sty m:val="p"/>
                      </m:rPr>
                      <w:rPr>
                        <w:rFonts w:hint="default" w:ascii="Cambria Math" w:hAnsi="Cambria Math" w:cs="Times New Roman"/>
                        <w:kern w:val="2"/>
                        <w:sz w:val="24"/>
                        <w:szCs w:val="24"/>
                        <w:highlight w:val="none"/>
                        <w:lang w:val="en-US" w:bidi="ar-SA"/>
                      </w:rPr>
                      <m:t>×</m:t>
                    </m:r>
                    <m:r>
                      <m:rPr>
                        <m:sty m:val="p"/>
                      </m:rPr>
                      <w:rPr>
                        <w:rFonts w:hint="default" w:ascii="Cambria Math" w:hAnsi="Cambria Math" w:cs="Times New Roman"/>
                        <w:kern w:val="2"/>
                        <w:sz w:val="24"/>
                        <w:szCs w:val="24"/>
                        <w:highlight w:val="none"/>
                        <w:lang w:val="en-US" w:eastAsia="zh-CN" w:bidi="ar-SA"/>
                      </w:rPr>
                      <m:t>D</m:t>
                    </m:r>
                    <m:r>
                      <m:rPr>
                        <m:sty m:val="p"/>
                      </m:rPr>
                      <w:rPr>
                        <w:rFonts w:hint="default" w:ascii="Cambria Math" w:hAnsi="Cambria Math" w:cs="Times New Roman"/>
                        <w:kern w:val="2"/>
                        <w:sz w:val="24"/>
                        <w:szCs w:val="24"/>
                        <w:highlight w:val="none"/>
                        <w:lang w:val="en-US" w:bidi="ar-SA"/>
                      </w:rPr>
                      <m:t>×</m:t>
                    </m:r>
                    <m:d>
                      <m:dPr>
                        <m:ctrlPr>
                          <w:rPr>
                            <w:rFonts w:hint="default" w:ascii="Cambria Math" w:hAnsi="Cambria Math" w:cs="Times New Roman"/>
                            <w:b w:val="0"/>
                            <w:i w:val="0"/>
                            <w:kern w:val="2"/>
                            <w:sz w:val="24"/>
                            <w:szCs w:val="24"/>
                            <w:highlight w:val="none"/>
                            <w:lang w:val="en-US" w:bidi="ar-SA"/>
                          </w:rPr>
                        </m:ctrlPr>
                      </m:dPr>
                      <m:e>
                        <m:r>
                          <m:rPr>
                            <m:sty m:val="p"/>
                          </m:rPr>
                          <w:rPr>
                            <w:rFonts w:hint="default" w:ascii="Cambria Math" w:hAnsi="Cambria Math" w:cs="Times New Roman"/>
                            <w:kern w:val="2"/>
                            <w:sz w:val="24"/>
                            <w:szCs w:val="24"/>
                            <w:highlight w:val="none"/>
                            <w:lang w:val="en-US" w:eastAsia="zh-CN" w:bidi="ar-SA"/>
                          </w:rPr>
                          <m:t>a/b</m:t>
                        </m:r>
                        <m:ctrlPr>
                          <w:rPr>
                            <w:rFonts w:hint="default" w:ascii="Cambria Math" w:hAnsi="Cambria Math" w:cs="Times New Roman"/>
                            <w:b w:val="0"/>
                            <w:i w:val="0"/>
                            <w:kern w:val="2"/>
                            <w:sz w:val="24"/>
                            <w:szCs w:val="24"/>
                            <w:highlight w:val="none"/>
                            <w:lang w:val="en-US" w:bidi="ar-SA"/>
                          </w:rPr>
                        </m:ctrlPr>
                      </m:e>
                    </m:d>
                    <m:r>
                      <m:rPr>
                        <m:sty m:val="p"/>
                      </m:rPr>
                      <w:rPr>
                        <w:rFonts w:hint="default" w:ascii="Cambria Math" w:hAnsi="Cambria Math" w:cs="Times New Roman"/>
                        <w:kern w:val="2"/>
                        <w:sz w:val="24"/>
                        <w:szCs w:val="24"/>
                        <w:highlight w:val="none"/>
                        <w:lang w:val="en-US" w:eastAsia="zh-CN" w:bidi="ar-SA"/>
                      </w:rPr>
                      <m:t>+2</m:t>
                    </m:r>
                    <m:r>
                      <m:rPr>
                        <m:sty m:val="p"/>
                      </m:rPr>
                      <w:rPr>
                        <w:rFonts w:hint="default" w:ascii="Cambria Math" w:hAnsi="Cambria Math" w:cs="Times New Roman"/>
                        <w:kern w:val="2"/>
                        <w:sz w:val="24"/>
                        <w:szCs w:val="24"/>
                        <w:highlight w:val="none"/>
                        <w:lang w:val="en-US" w:bidi="ar-SA"/>
                      </w:rPr>
                      <m:t>×</m:t>
                    </m:r>
                    <m:sSub>
                      <m:sSubPr>
                        <m:ctrlPr>
                          <w:rPr>
                            <w:rFonts w:hint="default" w:ascii="Cambria Math" w:hAnsi="Cambria Math" w:cs="Times New Roman"/>
                            <w:b w:val="0"/>
                            <w:i w:val="0"/>
                            <w:kern w:val="2"/>
                            <w:sz w:val="24"/>
                            <w:szCs w:val="24"/>
                            <w:highlight w:val="none"/>
                            <w:lang w:val="en-US" w:bidi="ar-SA"/>
                          </w:rPr>
                        </m:ctrlPr>
                      </m:sSubPr>
                      <m:e>
                        <m:r>
                          <m:rPr>
                            <m:sty m:val="p"/>
                          </m:rPr>
                          <w:rPr>
                            <w:rFonts w:hint="default" w:ascii="Cambria Math" w:hAnsi="Cambria Math" w:cs="Times New Roman"/>
                            <w:kern w:val="2"/>
                            <w:sz w:val="24"/>
                            <w:szCs w:val="24"/>
                            <w:highlight w:val="none"/>
                            <w:lang w:val="en-US" w:eastAsia="zh-CN" w:bidi="ar-SA"/>
                          </w:rPr>
                          <m:t>E</m:t>
                        </m:r>
                        <m:ctrlPr>
                          <w:rPr>
                            <w:rFonts w:hint="default" w:ascii="Cambria Math" w:hAnsi="Cambria Math" w:cs="Times New Roman"/>
                            <w:b w:val="0"/>
                            <w:i w:val="0"/>
                            <w:kern w:val="2"/>
                            <w:sz w:val="24"/>
                            <w:szCs w:val="24"/>
                            <w:highlight w:val="none"/>
                            <w:lang w:val="en-US" w:bidi="ar-SA"/>
                          </w:rPr>
                        </m:ctrlPr>
                      </m:e>
                      <m:sub>
                        <m:r>
                          <m:rPr>
                            <m:sty m:val="p"/>
                          </m:rPr>
                          <w:rPr>
                            <w:rFonts w:hint="default" w:ascii="Cambria Math" w:hAnsi="Cambria Math" w:cs="Times New Roman"/>
                            <w:kern w:val="2"/>
                            <w:sz w:val="24"/>
                            <w:szCs w:val="24"/>
                            <w:highlight w:val="none"/>
                            <w:lang w:val="en-US" w:eastAsia="zh-CN" w:bidi="ar-SA"/>
                          </w:rPr>
                          <m:t>f</m:t>
                        </m:r>
                        <m:ctrlPr>
                          <w:rPr>
                            <w:rFonts w:hint="default" w:ascii="Cambria Math" w:hAnsi="Cambria Math" w:cs="Times New Roman"/>
                            <w:b w:val="0"/>
                            <w:i w:val="0"/>
                            <w:kern w:val="2"/>
                            <w:sz w:val="24"/>
                            <w:szCs w:val="24"/>
                            <w:highlight w:val="none"/>
                            <w:lang w:val="en-US" w:bidi="ar-SA"/>
                          </w:rPr>
                        </m:ctrlPr>
                      </m:sub>
                    </m:sSub>
                    <m:r>
                      <m:rPr>
                        <m:sty m:val="p"/>
                      </m:rPr>
                      <w:rPr>
                        <w:rFonts w:hint="default" w:ascii="Cambria Math" w:hAnsi="Cambria Math" w:cs="Times New Roman"/>
                        <w:kern w:val="2"/>
                        <w:sz w:val="24"/>
                        <w:szCs w:val="24"/>
                        <w:highlight w:val="none"/>
                        <w:lang w:val="en-US" w:bidi="ar-SA"/>
                      </w:rPr>
                      <m:t>×</m:t>
                    </m:r>
                    <m:r>
                      <m:rPr>
                        <m:sty m:val="p"/>
                      </m:rPr>
                      <w:rPr>
                        <w:rFonts w:hint="default" w:ascii="Cambria Math" w:hAnsi="Cambria Math" w:cs="Times New Roman"/>
                        <w:kern w:val="2"/>
                        <w:sz w:val="24"/>
                        <w:szCs w:val="24"/>
                        <w:highlight w:val="none"/>
                        <w:lang w:val="en-US" w:eastAsia="zh-CN" w:bidi="ar-SA"/>
                      </w:rPr>
                      <m:t>S</m:t>
                    </m:r>
                    <m:ctrlPr>
                      <w:rPr>
                        <w:rFonts w:hint="default" w:ascii="Cambria Math" w:hAnsi="Cambria Math" w:cs="Times New Roman"/>
                        <w:kern w:val="2"/>
                        <w:sz w:val="24"/>
                        <w:szCs w:val="24"/>
                        <w:highlight w:val="none"/>
                        <w:lang w:val="en-US" w:eastAsia="zh-CN" w:bidi="ar-SA"/>
                      </w:rPr>
                    </m:ctrlPr>
                  </m:e>
                </m:d>
                <m:sSup>
                  <m:sSupPr>
                    <m:ctrlPr>
                      <w:rPr>
                        <w:rFonts w:hint="default" w:ascii="Cambria Math" w:hAnsi="Cambria Math" w:cs="Times New Roman"/>
                        <w:kern w:val="2"/>
                        <w:sz w:val="24"/>
                        <w:szCs w:val="24"/>
                        <w:highlight w:val="none"/>
                        <w:lang w:val="en-US" w:eastAsia="zh-CN" w:bidi="ar-SA"/>
                      </w:rPr>
                    </m:ctrlPr>
                  </m:sSupPr>
                  <m:e>
                    <m:r>
                      <m:rPr>
                        <m:sty m:val="p"/>
                      </m:rPr>
                      <w:rPr>
                        <w:rFonts w:hint="default" w:ascii="Cambria Math" w:hAnsi="Cambria Math" w:cs="Times New Roman"/>
                        <w:kern w:val="2"/>
                        <w:sz w:val="24"/>
                        <w:szCs w:val="24"/>
                        <w:highlight w:val="none"/>
                        <w:lang w:val="en-US" w:bidi="ar-SA"/>
                      </w:rPr>
                      <m:t>×</m:t>
                    </m:r>
                    <m:r>
                      <m:rPr>
                        <m:sty m:val="p"/>
                      </m:rPr>
                      <w:rPr>
                        <w:rFonts w:hint="default" w:ascii="Cambria Math" w:hAnsi="Cambria Math" w:cs="Times New Roman"/>
                        <w:kern w:val="2"/>
                        <w:sz w:val="24"/>
                        <w:szCs w:val="24"/>
                        <w:highlight w:val="none"/>
                        <w:lang w:val="en-US" w:eastAsia="zh-CN" w:bidi="ar-SA"/>
                      </w:rPr>
                      <m:t>10</m:t>
                    </m:r>
                    <m:ctrlPr>
                      <w:rPr>
                        <w:rFonts w:hint="default" w:ascii="Cambria Math" w:hAnsi="Cambria Math" w:cs="Times New Roman"/>
                        <w:i w:val="0"/>
                        <w:kern w:val="2"/>
                        <w:sz w:val="24"/>
                        <w:szCs w:val="24"/>
                        <w:highlight w:val="none"/>
                        <w:lang w:val="en-US" w:eastAsia="zh-CN" w:bidi="ar-SA"/>
                      </w:rPr>
                    </m:ctrlPr>
                  </m:e>
                  <m:sup>
                    <m:r>
                      <m:rPr>
                        <m:sty m:val="p"/>
                      </m:rPr>
                      <w:rPr>
                        <w:rFonts w:hint="default" w:ascii="Cambria Math" w:hAnsi="Cambria Math" w:cs="Times New Roman"/>
                        <w:kern w:val="2"/>
                        <w:sz w:val="24"/>
                        <w:szCs w:val="24"/>
                        <w:highlight w:val="none"/>
                        <w:lang w:val="en-US" w:eastAsia="zh-CN" w:bidi="ar-SA"/>
                      </w:rPr>
                      <m:t>−3</m:t>
                    </m:r>
                    <m:ctrlPr>
                      <w:rPr>
                        <w:rFonts w:hint="default" w:ascii="Cambria Math" w:hAnsi="Cambria Math" w:cs="Times New Roman"/>
                        <w:i w:val="0"/>
                        <w:kern w:val="2"/>
                        <w:sz w:val="24"/>
                        <w:szCs w:val="24"/>
                        <w:highlight w:val="none"/>
                        <w:lang w:val="en-US" w:eastAsia="zh-CN" w:bidi="ar-SA"/>
                      </w:rPr>
                    </m:ctrlPr>
                  </m:sup>
                </m:sSup>
              </m:oMath>
            </m:oMathPara>
          </w:p>
          <w:p>
            <w:pPr>
              <w:spacing w:line="360" w:lineRule="auto"/>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 xml:space="preserve">   式中：P 指颗粒物产生量（单位：吨）； </w:t>
            </w:r>
          </w:p>
          <w:p>
            <w:pPr>
              <w:spacing w:line="360" w:lineRule="auto"/>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ZC</w:t>
            </w:r>
            <w:r>
              <w:rPr>
                <w:rFonts w:hint="eastAsia" w:ascii="Times New Roman" w:hAnsi="Times New Roman" w:cs="Times New Roman"/>
                <w:color w:val="auto"/>
                <w:sz w:val="24"/>
                <w:highlight w:val="none"/>
                <w:vertAlign w:val="subscript"/>
                <w:lang w:val="en-US" w:eastAsia="zh-CN"/>
              </w:rPr>
              <w:t>y</w:t>
            </w:r>
            <w:r>
              <w:rPr>
                <w:rFonts w:hint="eastAsia" w:ascii="Times New Roman" w:hAnsi="Times New Roman" w:cs="Times New Roman"/>
                <w:color w:val="auto"/>
                <w:sz w:val="24"/>
                <w:highlight w:val="none"/>
                <w:lang w:val="en-US" w:eastAsia="zh-CN"/>
              </w:rPr>
              <w:t xml:space="preserve">指装卸扬尘产生量（单位：吨）； </w:t>
            </w:r>
          </w:p>
          <w:p>
            <w:pPr>
              <w:spacing w:line="360" w:lineRule="auto"/>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FC</w:t>
            </w:r>
            <w:r>
              <w:rPr>
                <w:rFonts w:hint="eastAsia" w:ascii="Times New Roman" w:hAnsi="Times New Roman" w:cs="Times New Roman"/>
                <w:color w:val="auto"/>
                <w:sz w:val="24"/>
                <w:highlight w:val="none"/>
                <w:vertAlign w:val="subscript"/>
                <w:lang w:val="en-US" w:eastAsia="zh-CN"/>
              </w:rPr>
              <w:t>y</w:t>
            </w:r>
            <w:r>
              <w:rPr>
                <w:rFonts w:hint="eastAsia" w:ascii="Times New Roman" w:hAnsi="Times New Roman" w:cs="Times New Roman"/>
                <w:color w:val="auto"/>
                <w:sz w:val="24"/>
                <w:highlight w:val="none"/>
                <w:lang w:val="en-US" w:eastAsia="zh-CN"/>
              </w:rPr>
              <w:t xml:space="preserve">指风蚀扬尘产生量（单位：吨）； </w:t>
            </w:r>
          </w:p>
          <w:p>
            <w:pPr>
              <w:spacing w:line="360" w:lineRule="auto"/>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N</w:t>
            </w:r>
            <w:r>
              <w:rPr>
                <w:rFonts w:hint="eastAsia" w:ascii="Times New Roman" w:hAnsi="Times New Roman" w:cs="Times New Roman"/>
                <w:color w:val="auto"/>
                <w:sz w:val="24"/>
                <w:highlight w:val="none"/>
                <w:vertAlign w:val="subscript"/>
                <w:lang w:val="en-US" w:eastAsia="zh-CN"/>
              </w:rPr>
              <w:t>c</w:t>
            </w:r>
            <w:r>
              <w:rPr>
                <w:rFonts w:hint="eastAsia" w:ascii="Times New Roman" w:hAnsi="Times New Roman" w:cs="Times New Roman"/>
                <w:color w:val="auto"/>
                <w:sz w:val="24"/>
                <w:highlight w:val="none"/>
                <w:lang w:val="en-US" w:eastAsia="zh-CN"/>
              </w:rPr>
              <w:t>指年物料运载车次（单位：车），</w:t>
            </w:r>
            <w:r>
              <w:rPr>
                <w:rFonts w:hint="eastAsia" w:cs="Times New Roman"/>
                <w:color w:val="auto"/>
                <w:sz w:val="24"/>
                <w:highlight w:val="none"/>
                <w:lang w:val="en-US" w:eastAsia="zh-CN"/>
              </w:rPr>
              <w:t>6000</w:t>
            </w:r>
            <w:r>
              <w:rPr>
                <w:rFonts w:hint="eastAsia" w:ascii="Times New Roman" w:hAnsi="Times New Roman" w:cs="Times New Roman"/>
                <w:color w:val="auto"/>
                <w:sz w:val="24"/>
                <w:highlight w:val="none"/>
                <w:lang w:val="en-US" w:eastAsia="zh-CN"/>
              </w:rPr>
              <w:t xml:space="preserve">； </w:t>
            </w:r>
          </w:p>
          <w:p>
            <w:pPr>
              <w:spacing w:line="360" w:lineRule="auto"/>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 xml:space="preserve">D 指单车平均运载量（单位：吨/车），50； </w:t>
            </w:r>
          </w:p>
          <w:p>
            <w:pPr>
              <w:spacing w:line="360" w:lineRule="auto"/>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a/b</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指装卸扬尘概化系数（单位：千克/吨），a 指各省风速概化系数，取0.0011，</w:t>
            </w:r>
          </w:p>
          <w:p>
            <w:pPr>
              <w:spacing w:line="360" w:lineRule="auto"/>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 xml:space="preserve">b 指物料含水率概化系数， 取0.0084； </w:t>
            </w:r>
          </w:p>
          <w:p>
            <w:pPr>
              <w:spacing w:line="360" w:lineRule="auto"/>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E</w:t>
            </w:r>
            <w:r>
              <w:rPr>
                <w:rFonts w:hint="eastAsia" w:ascii="Times New Roman" w:hAnsi="Times New Roman" w:cs="Times New Roman"/>
                <w:color w:val="auto"/>
                <w:sz w:val="24"/>
                <w:highlight w:val="none"/>
                <w:vertAlign w:val="subscript"/>
                <w:lang w:val="en-US" w:eastAsia="zh-CN"/>
              </w:rPr>
              <w:t>f</w:t>
            </w:r>
            <w:r>
              <w:rPr>
                <w:rFonts w:hint="eastAsia" w:ascii="Times New Roman" w:hAnsi="Times New Roman" w:cs="Times New Roman"/>
                <w:color w:val="auto"/>
                <w:sz w:val="24"/>
                <w:highlight w:val="none"/>
                <w:lang w:val="en-US" w:eastAsia="zh-CN"/>
              </w:rPr>
              <w:t xml:space="preserve">指堆场风蚀扬尘概化系数，取41.5808（单位：千克/ 平方米）； </w:t>
            </w:r>
          </w:p>
          <w:p>
            <w:pPr>
              <w:spacing w:line="360" w:lineRule="auto"/>
              <w:ind w:firstLine="480" w:firstLineChars="200"/>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S 指堆场占地面积</w:t>
            </w:r>
            <w:r>
              <w:rPr>
                <w:rFonts w:hint="eastAsia" w:cs="Times New Roman"/>
                <w:color w:val="auto"/>
                <w:sz w:val="24"/>
                <w:highlight w:val="none"/>
                <w:lang w:val="en-US" w:eastAsia="zh-CN"/>
              </w:rPr>
              <w:t>，取274.8</w:t>
            </w:r>
            <w:r>
              <w:rPr>
                <w:rFonts w:hint="eastAsia" w:ascii="Times New Roman" w:hAnsi="Times New Roman" w:cs="Times New Roman"/>
                <w:color w:val="auto"/>
                <w:sz w:val="24"/>
                <w:highlight w:val="none"/>
                <w:lang w:val="en-US" w:eastAsia="zh-CN"/>
              </w:rPr>
              <w:t>t/a。</w:t>
            </w:r>
          </w:p>
          <w:p>
            <w:pPr>
              <w:spacing w:line="360" w:lineRule="auto"/>
              <w:ind w:firstLine="480" w:firstLineChars="20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工业企业固体物料堆场颗粒物排放量核算公式如下：</w:t>
            </w:r>
          </w:p>
          <w:p>
            <w:pPr>
              <w:pStyle w:val="7"/>
              <w:rPr>
                <w:rFonts w:hint="default"/>
                <w:highlight w:val="none"/>
                <w:lang w:eastAsia="zh-CN"/>
              </w:rPr>
            </w:pPr>
            <m:oMathPara>
              <m:oMath>
                <m:sSub>
                  <m:sSubPr>
                    <m:ctrlPr>
                      <w:rPr>
                        <w:rFonts w:hint="default" w:ascii="Cambria Math" w:hAnsi="Cambria Math"/>
                        <w:i w:val="0"/>
                        <w:kern w:val="2"/>
                        <w:sz w:val="28"/>
                        <w:szCs w:val="36"/>
                        <w:highlight w:val="none"/>
                        <w:lang w:val="en-US" w:eastAsia="zh-CN" w:bidi="ar-SA"/>
                      </w:rPr>
                    </m:ctrlPr>
                  </m:sSubPr>
                  <m:e>
                    <m:r>
                      <m:rPr>
                        <m:sty m:val="p"/>
                      </m:rPr>
                      <w:rPr>
                        <w:rFonts w:hint="default" w:ascii="Cambria Math" w:hAnsi="Cambria Math"/>
                        <w:kern w:val="2"/>
                        <w:sz w:val="28"/>
                        <w:szCs w:val="36"/>
                        <w:highlight w:val="none"/>
                        <w:lang w:val="en-US" w:eastAsia="zh-CN" w:bidi="ar-SA"/>
                      </w:rPr>
                      <m:t>U</m:t>
                    </m:r>
                    <m:ctrlPr>
                      <w:rPr>
                        <w:rFonts w:hint="default" w:ascii="Cambria Math" w:hAnsi="Cambria Math"/>
                        <w:i w:val="0"/>
                        <w:kern w:val="2"/>
                        <w:sz w:val="28"/>
                        <w:szCs w:val="36"/>
                        <w:highlight w:val="none"/>
                        <w:lang w:val="en-US" w:eastAsia="zh-CN" w:bidi="ar-SA"/>
                      </w:rPr>
                    </m:ctrlPr>
                  </m:e>
                  <m:sub>
                    <m:r>
                      <m:rPr>
                        <m:sty m:val="p"/>
                      </m:rPr>
                      <w:rPr>
                        <w:rFonts w:hint="default" w:ascii="Cambria Math" w:hAnsi="Cambria Math"/>
                        <w:kern w:val="2"/>
                        <w:sz w:val="28"/>
                        <w:szCs w:val="36"/>
                        <w:highlight w:val="none"/>
                        <w:lang w:val="en-US" w:eastAsia="zh-CN" w:bidi="ar-SA"/>
                      </w:rPr>
                      <m:t>c</m:t>
                    </m:r>
                    <m:ctrlPr>
                      <w:rPr>
                        <w:rFonts w:hint="default" w:ascii="Cambria Math" w:hAnsi="Cambria Math"/>
                        <w:i w:val="0"/>
                        <w:kern w:val="2"/>
                        <w:sz w:val="28"/>
                        <w:szCs w:val="36"/>
                        <w:highlight w:val="none"/>
                        <w:lang w:val="en-US" w:eastAsia="zh-CN" w:bidi="ar-SA"/>
                      </w:rPr>
                    </m:ctrlPr>
                  </m:sub>
                </m:sSub>
                <m:r>
                  <m:rPr>
                    <m:sty m:val="p"/>
                  </m:rPr>
                  <w:rPr>
                    <w:rFonts w:hint="default" w:ascii="Cambria Math" w:hAnsi="Cambria Math"/>
                    <w:kern w:val="2"/>
                    <w:sz w:val="28"/>
                    <w:szCs w:val="36"/>
                    <w:highlight w:val="none"/>
                    <w:lang w:val="en-US" w:eastAsia="zh-CN" w:bidi="ar-SA"/>
                  </w:rPr>
                  <m:t>=P</m:t>
                </m:r>
                <m:r>
                  <m:rPr>
                    <m:sty m:val="p"/>
                  </m:rPr>
                  <w:rPr>
                    <w:rFonts w:ascii="Cambria Math" w:hAnsi="Cambria Math"/>
                    <w:kern w:val="2"/>
                    <w:sz w:val="28"/>
                    <w:szCs w:val="36"/>
                    <w:highlight w:val="none"/>
                    <w:lang w:val="en-US" w:bidi="ar-SA"/>
                  </w:rPr>
                  <m:t>×</m:t>
                </m:r>
                <m:d>
                  <m:dPr>
                    <m:ctrlPr>
                      <w:rPr>
                        <w:rFonts w:ascii="Cambria Math" w:hAnsi="Cambria Math"/>
                        <w:kern w:val="2"/>
                        <w:sz w:val="28"/>
                        <w:szCs w:val="36"/>
                        <w:highlight w:val="none"/>
                        <w:lang w:val="en-US" w:bidi="ar-SA"/>
                      </w:rPr>
                    </m:ctrlPr>
                  </m:dPr>
                  <m:e>
                    <m:r>
                      <m:rPr>
                        <m:sty m:val="p"/>
                      </m:rPr>
                      <w:rPr>
                        <w:rFonts w:hint="default" w:ascii="Cambria Math" w:hAnsi="Cambria Math"/>
                        <w:kern w:val="2"/>
                        <w:sz w:val="28"/>
                        <w:szCs w:val="36"/>
                        <w:highlight w:val="none"/>
                        <w:lang w:val="en-US" w:eastAsia="zh-CN" w:bidi="ar-SA"/>
                      </w:rPr>
                      <m:t>1−</m:t>
                    </m:r>
                    <m:sSub>
                      <m:sSubPr>
                        <m:ctrlPr>
                          <w:rPr>
                            <w:rFonts w:hint="default" w:ascii="Cambria Math" w:hAnsi="Cambria Math"/>
                            <w:kern w:val="2"/>
                            <w:sz w:val="28"/>
                            <w:szCs w:val="36"/>
                            <w:highlight w:val="none"/>
                            <w:lang w:val="en-US" w:eastAsia="zh-CN" w:bidi="ar-SA"/>
                          </w:rPr>
                        </m:ctrlPr>
                      </m:sSubPr>
                      <m:e>
                        <m:r>
                          <m:rPr>
                            <m:sty m:val="p"/>
                          </m:rPr>
                          <w:rPr>
                            <w:rFonts w:hint="default" w:ascii="Cambria Math" w:hAnsi="Cambria Math"/>
                            <w:kern w:val="2"/>
                            <w:sz w:val="28"/>
                            <w:szCs w:val="36"/>
                            <w:highlight w:val="none"/>
                            <w:lang w:val="en-US" w:eastAsia="zh-CN" w:bidi="ar-SA"/>
                          </w:rPr>
                          <m:t>C</m:t>
                        </m:r>
                        <m:ctrlPr>
                          <w:rPr>
                            <w:rFonts w:hint="default" w:ascii="Cambria Math" w:hAnsi="Cambria Math"/>
                            <w:kern w:val="2"/>
                            <w:sz w:val="28"/>
                            <w:szCs w:val="36"/>
                            <w:highlight w:val="none"/>
                            <w:lang w:val="en-US" w:eastAsia="zh-CN" w:bidi="ar-SA"/>
                          </w:rPr>
                        </m:ctrlPr>
                      </m:e>
                      <m:sub>
                        <m:r>
                          <m:rPr>
                            <m:sty m:val="p"/>
                          </m:rPr>
                          <w:rPr>
                            <w:rFonts w:hint="default" w:ascii="Cambria Math" w:hAnsi="Cambria Math"/>
                            <w:kern w:val="2"/>
                            <w:sz w:val="28"/>
                            <w:szCs w:val="36"/>
                            <w:highlight w:val="none"/>
                            <w:lang w:val="en-US" w:eastAsia="zh-CN" w:bidi="ar-SA"/>
                          </w:rPr>
                          <m:t>m</m:t>
                        </m:r>
                        <m:ctrlPr>
                          <w:rPr>
                            <w:rFonts w:hint="default" w:ascii="Cambria Math" w:hAnsi="Cambria Math"/>
                            <w:kern w:val="2"/>
                            <w:sz w:val="28"/>
                            <w:szCs w:val="36"/>
                            <w:highlight w:val="none"/>
                            <w:lang w:val="en-US" w:eastAsia="zh-CN" w:bidi="ar-SA"/>
                          </w:rPr>
                        </m:ctrlPr>
                      </m:sub>
                    </m:sSub>
                    <m:ctrlPr>
                      <w:rPr>
                        <w:rFonts w:ascii="Cambria Math" w:hAnsi="Cambria Math"/>
                        <w:kern w:val="2"/>
                        <w:sz w:val="28"/>
                        <w:szCs w:val="36"/>
                        <w:highlight w:val="none"/>
                        <w:lang w:val="en-US" w:bidi="ar-SA"/>
                      </w:rPr>
                    </m:ctrlPr>
                  </m:e>
                </m:d>
                <m:r>
                  <m:rPr>
                    <m:sty m:val="p"/>
                  </m:rPr>
                  <w:rPr>
                    <w:rFonts w:ascii="Cambria Math" w:hAnsi="Cambria Math"/>
                    <w:kern w:val="2"/>
                    <w:sz w:val="28"/>
                    <w:szCs w:val="36"/>
                    <w:highlight w:val="none"/>
                    <w:lang w:val="en-US" w:bidi="ar-SA"/>
                  </w:rPr>
                  <m:t>×</m:t>
                </m:r>
                <m:d>
                  <m:dPr>
                    <m:ctrlPr>
                      <w:rPr>
                        <w:rFonts w:ascii="Cambria Math" w:hAnsi="Cambria Math"/>
                        <w:kern w:val="2"/>
                        <w:sz w:val="28"/>
                        <w:szCs w:val="36"/>
                        <w:highlight w:val="none"/>
                        <w:lang w:val="en-US" w:bidi="ar-SA"/>
                      </w:rPr>
                    </m:ctrlPr>
                  </m:dPr>
                  <m:e>
                    <m:r>
                      <m:rPr>
                        <m:sty m:val="p"/>
                      </m:rPr>
                      <w:rPr>
                        <w:rFonts w:hint="default" w:ascii="Cambria Math" w:hAnsi="Cambria Math"/>
                        <w:kern w:val="2"/>
                        <w:sz w:val="28"/>
                        <w:szCs w:val="36"/>
                        <w:highlight w:val="none"/>
                        <w:lang w:val="en-US" w:eastAsia="zh-CN" w:bidi="ar-SA"/>
                      </w:rPr>
                      <m:t>1−</m:t>
                    </m:r>
                    <m:sSub>
                      <m:sSubPr>
                        <m:ctrlPr>
                          <w:rPr>
                            <w:rFonts w:hint="default" w:ascii="Cambria Math" w:hAnsi="Cambria Math"/>
                            <w:kern w:val="2"/>
                            <w:sz w:val="28"/>
                            <w:szCs w:val="36"/>
                            <w:highlight w:val="none"/>
                            <w:lang w:val="en-US" w:eastAsia="zh-CN" w:bidi="ar-SA"/>
                          </w:rPr>
                        </m:ctrlPr>
                      </m:sSubPr>
                      <m:e>
                        <m:r>
                          <m:rPr>
                            <m:sty m:val="p"/>
                          </m:rPr>
                          <w:rPr>
                            <w:rFonts w:hint="default" w:ascii="Cambria Math" w:hAnsi="Cambria Math"/>
                            <w:kern w:val="2"/>
                            <w:sz w:val="28"/>
                            <w:szCs w:val="36"/>
                            <w:highlight w:val="none"/>
                            <w:lang w:val="en-US" w:eastAsia="zh-CN" w:bidi="ar-SA"/>
                          </w:rPr>
                          <m:t>T</m:t>
                        </m:r>
                        <m:ctrlPr>
                          <w:rPr>
                            <w:rFonts w:hint="default" w:ascii="Cambria Math" w:hAnsi="Cambria Math"/>
                            <w:kern w:val="2"/>
                            <w:sz w:val="28"/>
                            <w:szCs w:val="36"/>
                            <w:highlight w:val="none"/>
                            <w:lang w:val="en-US" w:eastAsia="zh-CN" w:bidi="ar-SA"/>
                          </w:rPr>
                        </m:ctrlPr>
                      </m:e>
                      <m:sub>
                        <m:r>
                          <m:rPr>
                            <m:sty m:val="p"/>
                          </m:rPr>
                          <w:rPr>
                            <w:rFonts w:hint="default" w:ascii="Cambria Math" w:hAnsi="Cambria Math"/>
                            <w:kern w:val="2"/>
                            <w:sz w:val="28"/>
                            <w:szCs w:val="36"/>
                            <w:highlight w:val="none"/>
                            <w:lang w:val="en-US" w:eastAsia="zh-CN" w:bidi="ar-SA"/>
                          </w:rPr>
                          <m:t>m</m:t>
                        </m:r>
                        <m:ctrlPr>
                          <w:rPr>
                            <w:rFonts w:hint="default" w:ascii="Cambria Math" w:hAnsi="Cambria Math"/>
                            <w:kern w:val="2"/>
                            <w:sz w:val="28"/>
                            <w:szCs w:val="36"/>
                            <w:highlight w:val="none"/>
                            <w:lang w:val="en-US" w:eastAsia="zh-CN" w:bidi="ar-SA"/>
                          </w:rPr>
                        </m:ctrlPr>
                      </m:sub>
                    </m:sSub>
                    <m:ctrlPr>
                      <w:rPr>
                        <w:rFonts w:ascii="Cambria Math" w:hAnsi="Cambria Math"/>
                        <w:kern w:val="2"/>
                        <w:sz w:val="28"/>
                        <w:szCs w:val="36"/>
                        <w:highlight w:val="none"/>
                        <w:lang w:val="en-US" w:bidi="ar-SA"/>
                      </w:rPr>
                    </m:ctrlPr>
                  </m:e>
                </m:d>
              </m:oMath>
            </m:oMathPara>
          </w:p>
          <w:p>
            <w:pPr>
              <w:spacing w:line="360" w:lineRule="auto"/>
              <w:ind w:firstLine="420" w:firstLineChars="200"/>
              <w:rPr>
                <w:highlight w:val="none"/>
              </w:rPr>
            </w:pPr>
          </w:p>
          <w:p>
            <w:pPr>
              <w:spacing w:line="360" w:lineRule="auto"/>
              <w:ind w:firstLine="480" w:firstLineChars="20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 xml:space="preserve">式中：P 指颗粒物产生量（单位：吨）； </w:t>
            </w:r>
          </w:p>
          <w:p>
            <w:pPr>
              <w:spacing w:line="360" w:lineRule="auto"/>
              <w:ind w:firstLine="480" w:firstLineChars="200"/>
              <w:rPr>
                <w:rFonts w:hint="default" w:ascii="Times New Roman" w:hAnsi="Times New Roman" w:cs="Times New Roman"/>
                <w:color w:val="auto"/>
                <w:sz w:val="24"/>
                <w:highlight w:val="none"/>
                <w:lang w:eastAsia="zh-CN"/>
              </w:rPr>
            </w:pPr>
            <w:r>
              <w:rPr>
                <w:rFonts w:hint="eastAsia" w:cs="Times New Roman"/>
                <w:color w:val="auto"/>
                <w:sz w:val="24"/>
                <w:highlight w:val="none"/>
                <w:lang w:eastAsia="zh-CN"/>
              </w:rPr>
              <w:t>μ</w:t>
            </w:r>
            <w:r>
              <w:rPr>
                <w:rFonts w:hint="default" w:ascii="Times New Roman" w:hAnsi="Times New Roman" w:cs="Times New Roman"/>
                <w:color w:val="auto"/>
                <w:sz w:val="24"/>
                <w:highlight w:val="none"/>
                <w:vertAlign w:val="subscript"/>
                <w:lang w:eastAsia="zh-CN"/>
              </w:rPr>
              <w:t>c</w:t>
            </w:r>
            <w:r>
              <w:rPr>
                <w:rFonts w:hint="default" w:ascii="Times New Roman" w:hAnsi="Times New Roman" w:cs="Times New Roman"/>
                <w:color w:val="auto"/>
                <w:sz w:val="24"/>
                <w:highlight w:val="none"/>
                <w:lang w:eastAsia="zh-CN"/>
              </w:rPr>
              <w:t xml:space="preserve">指颗粒物排放量（单位：吨）； </w:t>
            </w:r>
          </w:p>
          <w:p>
            <w:pPr>
              <w:spacing w:line="360" w:lineRule="auto"/>
              <w:ind w:firstLine="480" w:firstLineChars="20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C</w:t>
            </w:r>
            <w:r>
              <w:rPr>
                <w:rFonts w:hint="default" w:ascii="Times New Roman" w:hAnsi="Times New Roman" w:cs="Times New Roman"/>
                <w:color w:val="auto"/>
                <w:sz w:val="24"/>
                <w:highlight w:val="none"/>
                <w:vertAlign w:val="subscript"/>
                <w:lang w:eastAsia="zh-CN"/>
              </w:rPr>
              <w:t>m</w:t>
            </w:r>
            <w:r>
              <w:rPr>
                <w:rFonts w:hint="default" w:ascii="Times New Roman" w:hAnsi="Times New Roman" w:cs="Times New Roman"/>
                <w:color w:val="auto"/>
                <w:sz w:val="24"/>
                <w:highlight w:val="none"/>
                <w:lang w:eastAsia="zh-CN"/>
              </w:rPr>
              <w:t>指颗粒物控制措施控制效率（单位：%），</w:t>
            </w:r>
            <w:r>
              <w:rPr>
                <w:rFonts w:hint="eastAsia" w:ascii="Times New Roman" w:hAnsi="Times New Roman" w:cs="Times New Roman"/>
                <w:color w:val="auto"/>
                <w:sz w:val="24"/>
                <w:highlight w:val="none"/>
                <w:lang w:eastAsia="zh-CN"/>
              </w:rPr>
              <w:t>项目采取</w:t>
            </w:r>
            <w:r>
              <w:rPr>
                <w:rFonts w:hint="eastAsia" w:ascii="Times New Roman" w:hAnsi="Times New Roman" w:cs="Times New Roman"/>
                <w:color w:val="auto"/>
                <w:sz w:val="24"/>
                <w:highlight w:val="none"/>
                <w:lang w:val="en-US" w:eastAsia="zh-CN"/>
              </w:rPr>
              <w:t>出入车辆冲洗降尘效率78%</w:t>
            </w:r>
            <w:r>
              <w:rPr>
                <w:rFonts w:hint="default" w:ascii="Times New Roman" w:hAnsi="Times New Roman" w:cs="Times New Roman"/>
                <w:color w:val="auto"/>
                <w:sz w:val="24"/>
                <w:highlight w:val="none"/>
                <w:lang w:eastAsia="zh-CN"/>
              </w:rPr>
              <w:t xml:space="preserve">； </w:t>
            </w:r>
          </w:p>
          <w:p>
            <w:pPr>
              <w:spacing w:line="360" w:lineRule="auto"/>
              <w:ind w:firstLine="480" w:firstLineChars="20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T</w:t>
            </w:r>
            <w:r>
              <w:rPr>
                <w:rFonts w:hint="default" w:ascii="Times New Roman" w:hAnsi="Times New Roman" w:cs="Times New Roman"/>
                <w:color w:val="auto"/>
                <w:sz w:val="24"/>
                <w:highlight w:val="none"/>
                <w:vertAlign w:val="subscript"/>
                <w:lang w:eastAsia="zh-CN"/>
              </w:rPr>
              <w:t>m</w:t>
            </w:r>
            <w:r>
              <w:rPr>
                <w:rFonts w:hint="default" w:ascii="Times New Roman" w:hAnsi="Times New Roman" w:cs="Times New Roman"/>
                <w:color w:val="auto"/>
                <w:sz w:val="24"/>
                <w:highlight w:val="none"/>
                <w:lang w:eastAsia="zh-CN"/>
              </w:rPr>
              <w:t>指堆场类型控制效率（单位：%），</w:t>
            </w:r>
            <w:r>
              <w:rPr>
                <w:rFonts w:hint="eastAsia" w:ascii="Times New Roman" w:hAnsi="Times New Roman" w:cs="Times New Roman"/>
                <w:color w:val="auto"/>
                <w:sz w:val="24"/>
                <w:highlight w:val="none"/>
                <w:lang w:eastAsia="zh-CN"/>
              </w:rPr>
              <w:t>项目堆场为</w:t>
            </w:r>
            <w:r>
              <w:rPr>
                <w:rFonts w:hint="eastAsia" w:cs="Times New Roman"/>
                <w:color w:val="auto"/>
                <w:sz w:val="24"/>
                <w:highlight w:val="none"/>
                <w:lang w:eastAsia="zh-CN"/>
              </w:rPr>
              <w:t>密闭式，</w:t>
            </w:r>
            <w:r>
              <w:rPr>
                <w:rFonts w:hint="eastAsia" w:ascii="Times New Roman" w:hAnsi="Times New Roman" w:cs="Times New Roman"/>
                <w:color w:val="auto"/>
                <w:sz w:val="24"/>
                <w:highlight w:val="none"/>
                <w:lang w:eastAsia="zh-CN"/>
              </w:rPr>
              <w:t>降尘措施效率取</w:t>
            </w:r>
            <w:r>
              <w:rPr>
                <w:rFonts w:hint="eastAsia" w:cs="Times New Roman"/>
                <w:color w:val="auto"/>
                <w:sz w:val="24"/>
                <w:highlight w:val="none"/>
                <w:lang w:val="en-US" w:eastAsia="zh-CN"/>
              </w:rPr>
              <w:t>99</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eastAsia="zh-CN"/>
              </w:rPr>
              <w:t>。</w:t>
            </w:r>
          </w:p>
          <w:p>
            <w:pPr>
              <w:pStyle w:val="40"/>
              <w:bidi w:val="0"/>
              <w:rPr>
                <w:rFonts w:hint="eastAsia"/>
                <w:color w:val="000000" w:themeColor="text1"/>
                <w:kern w:val="2"/>
                <w:szCs w:val="24"/>
                <w:highlight w:val="none"/>
                <w:lang w:val="en-US" w:eastAsia="zh-CN"/>
                <w14:textFill>
                  <w14:solidFill>
                    <w14:schemeClr w14:val="tx1"/>
                  </w14:solidFill>
                </w14:textFill>
              </w:rPr>
            </w:pPr>
            <w:r>
              <w:rPr>
                <w:rFonts w:hint="eastAsia"/>
                <w:highlight w:val="none"/>
                <w:lang w:eastAsia="zh-CN"/>
              </w:rPr>
              <w:t>经计算，项目堆场扬尘为</w:t>
            </w:r>
            <w:r>
              <w:rPr>
                <w:rFonts w:hint="eastAsia"/>
                <w:highlight w:val="none"/>
                <w:lang w:val="en-US" w:eastAsia="zh-CN"/>
              </w:rPr>
              <w:t>0.385t/a。</w:t>
            </w:r>
          </w:p>
          <w:p>
            <w:pPr>
              <w:pStyle w:val="40"/>
              <w:ind w:firstLine="480"/>
              <w:rPr>
                <w:rFonts w:hint="default"/>
                <w:color w:val="000000" w:themeColor="text1"/>
                <w:sz w:val="24"/>
                <w:highlight w:val="none"/>
                <w:lang w:val="en-US"/>
                <w14:textFill>
                  <w14:solidFill>
                    <w14:schemeClr w14:val="tx1"/>
                  </w14:solidFill>
                </w14:textFill>
              </w:rPr>
            </w:pPr>
            <w:r>
              <w:rPr>
                <w:rFonts w:hint="eastAsia"/>
                <w:b/>
                <w:bCs/>
                <w:color w:val="000000" w:themeColor="text1"/>
                <w:kern w:val="2"/>
                <w:szCs w:val="24"/>
                <w:highlight w:val="none"/>
                <w:lang w:val="en-US" w:eastAsia="zh-CN"/>
                <w14:textFill>
                  <w14:solidFill>
                    <w14:schemeClr w14:val="tx1"/>
                  </w14:solidFill>
                </w14:textFill>
              </w:rPr>
              <w:t>2）上料粉尘G2、G4、G11</w:t>
            </w:r>
          </w:p>
          <w:p>
            <w:pPr>
              <w:adjustRightInd w:val="0"/>
              <w:snapToGri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项目生产过程中砂料需经装载机将物料从储棚</w:t>
            </w:r>
            <w:r>
              <w:rPr>
                <w:rFonts w:hint="eastAsia"/>
                <w:color w:val="000000" w:themeColor="text1"/>
                <w:sz w:val="24"/>
                <w:highlight w:val="none"/>
                <w:lang w:eastAsia="zh-CN"/>
                <w14:textFill>
                  <w14:solidFill>
                    <w14:schemeClr w14:val="tx1"/>
                  </w14:solidFill>
                </w14:textFill>
              </w:rPr>
              <w:t>投</w:t>
            </w:r>
            <w:r>
              <w:rPr>
                <w:rFonts w:hint="eastAsia"/>
                <w:color w:val="000000" w:themeColor="text1"/>
                <w:sz w:val="24"/>
                <w:highlight w:val="none"/>
                <w14:textFill>
                  <w14:solidFill>
                    <w14:schemeClr w14:val="tx1"/>
                  </w14:solidFill>
                </w14:textFill>
              </w:rPr>
              <w:t>送至料斗中，因此在投料过程将产生少量粉尘，本次评价采用交通部水运研究所和武汉工程学院提出的装卸起尘量的经验公式进行估算，具体公式为：</w:t>
            </w:r>
          </w:p>
          <w:p>
            <w:pPr>
              <w:pStyle w:val="24"/>
              <w:spacing w:before="0" w:after="0" w:line="360" w:lineRule="auto"/>
              <w:ind w:right="0" w:firstLine="480" w:firstLineChars="200"/>
              <w:jc w:val="center"/>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drawing>
                <wp:inline distT="0" distB="0" distL="114300" distR="114300">
                  <wp:extent cx="1866900" cy="476250"/>
                  <wp:effectExtent l="0" t="0" r="0" b="0"/>
                  <wp:docPr id="5" name="图片 8" descr="2ae81edd67e7c13fafde626642a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2ae81edd67e7c13fafde626642ae002"/>
                          <pic:cNvPicPr>
                            <a:picLocks noChangeAspect="1"/>
                          </pic:cNvPicPr>
                        </pic:nvPicPr>
                        <pic:blipFill>
                          <a:blip r:embed="rId16"/>
                          <a:stretch>
                            <a:fillRect/>
                          </a:stretch>
                        </pic:blipFill>
                        <pic:spPr>
                          <a:xfrm>
                            <a:off x="0" y="0"/>
                            <a:ext cx="1866900" cy="476250"/>
                          </a:xfrm>
                          <a:prstGeom prst="rect">
                            <a:avLst/>
                          </a:prstGeom>
                          <a:noFill/>
                          <a:ln>
                            <a:noFill/>
                          </a:ln>
                        </pic:spPr>
                      </pic:pic>
                    </a:graphicData>
                  </a:graphic>
                </wp:inline>
              </w:drawing>
            </w:r>
          </w:p>
          <w:p>
            <w:pPr>
              <w:pStyle w:val="24"/>
              <w:spacing w:before="0" w:after="0" w:line="360" w:lineRule="auto"/>
              <w:ind w:right="0" w:firstLine="480" w:firstLineChars="200"/>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式中：Q</w:t>
            </w:r>
            <w:r>
              <w:rPr>
                <w:rFonts w:hint="eastAsia"/>
                <w:color w:val="000000" w:themeColor="text1"/>
                <w:kern w:val="2"/>
                <w:sz w:val="24"/>
                <w:szCs w:val="24"/>
                <w:highlight w:val="none"/>
                <w14:textFill>
                  <w14:solidFill>
                    <w14:schemeClr w14:val="tx1"/>
                  </w14:solidFill>
                </w14:textFill>
              </w:rPr>
              <w:softHyphen/>
            </w:r>
            <w:r>
              <w:rPr>
                <w:rFonts w:hint="eastAsia"/>
                <w:color w:val="000000" w:themeColor="text1"/>
                <w:kern w:val="2"/>
                <w:sz w:val="24"/>
                <w:szCs w:val="24"/>
                <w:highlight w:val="none"/>
                <w:lang w:eastAsia="zh-CN"/>
                <w14:textFill>
                  <w14:solidFill>
                    <w14:schemeClr w14:val="tx1"/>
                  </w14:solidFill>
                </w14:textFill>
              </w:rPr>
              <w:t>－</w:t>
            </w:r>
            <w:r>
              <w:rPr>
                <w:rFonts w:hint="eastAsia"/>
                <w:color w:val="000000" w:themeColor="text1"/>
                <w:kern w:val="2"/>
                <w:sz w:val="24"/>
                <w:szCs w:val="24"/>
                <w:highlight w:val="none"/>
                <w14:textFill>
                  <w14:solidFill>
                    <w14:schemeClr w14:val="tx1"/>
                  </w14:solidFill>
                </w14:textFill>
              </w:rPr>
              <w:t>-物料装车时机械落差起尘量（kg/s）；</w:t>
            </w:r>
          </w:p>
          <w:p>
            <w:pPr>
              <w:pStyle w:val="24"/>
              <w:spacing w:before="0" w:after="0" w:line="360" w:lineRule="auto"/>
              <w:ind w:right="0" w:firstLine="480" w:firstLineChars="200"/>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lang w:eastAsia="zh-CN"/>
                <w14:textFill>
                  <w14:solidFill>
                    <w14:schemeClr w14:val="tx1"/>
                  </w14:solidFill>
                </w14:textFill>
              </w:rPr>
              <w:t>μ</w:t>
            </w:r>
            <w:r>
              <w:rPr>
                <w:rFonts w:hint="eastAsia"/>
                <w:color w:val="000000" w:themeColor="text1"/>
                <w:kern w:val="2"/>
                <w:sz w:val="24"/>
                <w:szCs w:val="24"/>
                <w:highlight w:val="none"/>
                <w14:textFill>
                  <w14:solidFill>
                    <w14:schemeClr w14:val="tx1"/>
                  </w14:solidFill>
                </w14:textFill>
              </w:rPr>
              <w:softHyphen/>
            </w:r>
            <w:r>
              <w:rPr>
                <w:rFonts w:hint="eastAsia"/>
                <w:color w:val="000000" w:themeColor="text1"/>
                <w:kern w:val="2"/>
                <w:sz w:val="24"/>
                <w:szCs w:val="24"/>
                <w:highlight w:val="none"/>
                <w14:textFill>
                  <w14:solidFill>
                    <w14:schemeClr w14:val="tx1"/>
                  </w14:solidFill>
                </w14:textFill>
              </w:rPr>
              <w:t>--平均风速（m/s），取</w:t>
            </w:r>
            <w:r>
              <w:rPr>
                <w:rFonts w:hint="eastAsia"/>
                <w:color w:val="000000" w:themeColor="text1"/>
                <w:kern w:val="2"/>
                <w:sz w:val="24"/>
                <w:szCs w:val="24"/>
                <w:highlight w:val="none"/>
                <w:lang w:val="en-US" w:eastAsia="zh-CN"/>
                <w14:textFill>
                  <w14:solidFill>
                    <w14:schemeClr w14:val="tx1"/>
                  </w14:solidFill>
                </w14:textFill>
              </w:rPr>
              <w:t>0.5</w:t>
            </w:r>
            <w:r>
              <w:rPr>
                <w:rFonts w:hint="eastAsia"/>
                <w:color w:val="000000" w:themeColor="text1"/>
                <w:kern w:val="2"/>
                <w:sz w:val="24"/>
                <w:szCs w:val="24"/>
                <w:highlight w:val="none"/>
                <w14:textFill>
                  <w14:solidFill>
                    <w14:schemeClr w14:val="tx1"/>
                  </w14:solidFill>
                </w14:textFill>
              </w:rPr>
              <w:t>m/s；</w:t>
            </w:r>
          </w:p>
          <w:p>
            <w:pPr>
              <w:pStyle w:val="24"/>
              <w:spacing w:before="0" w:after="0" w:line="360" w:lineRule="auto"/>
              <w:ind w:right="0" w:firstLine="480" w:firstLineChars="200"/>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H</w:t>
            </w:r>
            <w:r>
              <w:rPr>
                <w:rFonts w:hint="eastAsia"/>
                <w:color w:val="000000" w:themeColor="text1"/>
                <w:kern w:val="2"/>
                <w:sz w:val="24"/>
                <w:szCs w:val="24"/>
                <w:highlight w:val="none"/>
                <w14:textFill>
                  <w14:solidFill>
                    <w14:schemeClr w14:val="tx1"/>
                  </w14:solidFill>
                </w14:textFill>
              </w:rPr>
              <w:softHyphen/>
            </w:r>
            <w:r>
              <w:rPr>
                <w:rFonts w:hint="eastAsia"/>
                <w:color w:val="000000" w:themeColor="text1"/>
                <w:kern w:val="2"/>
                <w:sz w:val="24"/>
                <w:szCs w:val="24"/>
                <w:highlight w:val="none"/>
                <w14:textFill>
                  <w14:solidFill>
                    <w14:schemeClr w14:val="tx1"/>
                  </w14:solidFill>
                </w14:textFill>
              </w:rPr>
              <w:t>--物料落差（m），取0.5m；</w:t>
            </w:r>
          </w:p>
          <w:p>
            <w:pPr>
              <w:pStyle w:val="24"/>
              <w:spacing w:before="0" w:after="0" w:line="360" w:lineRule="auto"/>
              <w:ind w:right="0" w:firstLine="480" w:firstLineChars="200"/>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ω</w:t>
            </w:r>
            <w:r>
              <w:rPr>
                <w:rFonts w:hint="eastAsia"/>
                <w:color w:val="000000" w:themeColor="text1"/>
                <w:kern w:val="2"/>
                <w:sz w:val="24"/>
                <w:szCs w:val="24"/>
                <w:highlight w:val="none"/>
                <w14:textFill>
                  <w14:solidFill>
                    <w14:schemeClr w14:val="tx1"/>
                  </w14:solidFill>
                </w14:textFill>
              </w:rPr>
              <w:softHyphen/>
            </w:r>
            <w:r>
              <w:rPr>
                <w:rFonts w:hint="eastAsia"/>
                <w:color w:val="000000" w:themeColor="text1"/>
                <w:kern w:val="2"/>
                <w:sz w:val="24"/>
                <w:szCs w:val="24"/>
                <w:highlight w:val="none"/>
                <w14:textFill>
                  <w14:solidFill>
                    <w14:schemeClr w14:val="tx1"/>
                  </w14:solidFill>
                </w14:textFill>
              </w:rPr>
              <w:t>--物料含水率（%），取6%；</w:t>
            </w:r>
          </w:p>
          <w:p>
            <w:pPr>
              <w:pStyle w:val="24"/>
              <w:spacing w:before="0" w:after="0" w:line="360" w:lineRule="auto"/>
              <w:ind w:right="0" w:firstLine="480" w:firstLineChars="200"/>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t</w:t>
            </w:r>
            <w:r>
              <w:rPr>
                <w:rFonts w:hint="eastAsia"/>
                <w:color w:val="000000" w:themeColor="text1"/>
                <w:kern w:val="2"/>
                <w:sz w:val="24"/>
                <w:szCs w:val="24"/>
                <w:highlight w:val="none"/>
                <w14:textFill>
                  <w14:solidFill>
                    <w14:schemeClr w14:val="tx1"/>
                  </w14:solidFill>
                </w14:textFill>
              </w:rPr>
              <w:softHyphen/>
            </w:r>
            <w:r>
              <w:rPr>
                <w:rFonts w:hint="eastAsia"/>
                <w:color w:val="000000" w:themeColor="text1"/>
                <w:kern w:val="2"/>
                <w:sz w:val="24"/>
                <w:szCs w:val="24"/>
                <w:highlight w:val="none"/>
                <w14:textFill>
                  <w14:solidFill>
                    <w14:schemeClr w14:val="tx1"/>
                  </w14:solidFill>
                </w14:textFill>
              </w:rPr>
              <w:t>--物料上料所用时间（s/t），取60s；</w:t>
            </w:r>
          </w:p>
          <w:p>
            <w:pPr>
              <w:pStyle w:val="24"/>
              <w:spacing w:before="0" w:after="0" w:line="360" w:lineRule="auto"/>
              <w:ind w:right="0" w:firstLine="480" w:firstLineChars="200"/>
              <w:rPr>
                <w:rFonts w:hint="eastAsia"/>
                <w:b/>
                <w:bCs/>
                <w:color w:val="000000" w:themeColor="text1"/>
                <w:kern w:val="2"/>
                <w:szCs w:val="24"/>
                <w:highlight w:val="none"/>
                <w:lang w:val="en-US" w:eastAsia="zh-CN"/>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项目上料粉尘的产生量为0.0001</w:t>
            </w:r>
            <w:r>
              <w:rPr>
                <w:rFonts w:hint="eastAsia"/>
                <w:color w:val="000000" w:themeColor="text1"/>
                <w:kern w:val="2"/>
                <w:sz w:val="24"/>
                <w:szCs w:val="24"/>
                <w:highlight w:val="none"/>
                <w:lang w:val="en-US" w:eastAsia="zh-CN"/>
                <w14:textFill>
                  <w14:solidFill>
                    <w14:schemeClr w14:val="tx1"/>
                  </w14:solidFill>
                </w14:textFill>
              </w:rPr>
              <w:t>3</w:t>
            </w:r>
            <w:r>
              <w:rPr>
                <w:rFonts w:hint="eastAsia"/>
                <w:color w:val="000000" w:themeColor="text1"/>
                <w:kern w:val="2"/>
                <w:sz w:val="24"/>
                <w:szCs w:val="24"/>
                <w:highlight w:val="none"/>
                <w14:textFill>
                  <w14:solidFill>
                    <w14:schemeClr w14:val="tx1"/>
                  </w14:solidFill>
                </w14:textFill>
              </w:rPr>
              <w:t>kg/s，</w:t>
            </w:r>
            <w:r>
              <w:rPr>
                <w:rFonts w:hint="eastAsia"/>
                <w:color w:val="000000" w:themeColor="text1"/>
                <w:kern w:val="2"/>
                <w:sz w:val="24"/>
                <w:szCs w:val="24"/>
                <w:highlight w:val="none"/>
                <w:lang w:val="en-US" w:eastAsia="zh-CN"/>
                <w14:textFill>
                  <w14:solidFill>
                    <w14:schemeClr w14:val="tx1"/>
                  </w14:solidFill>
                </w14:textFill>
              </w:rPr>
              <w:t>1.123</w:t>
            </w:r>
            <w:r>
              <w:rPr>
                <w:rFonts w:hint="eastAsia"/>
                <w:color w:val="000000" w:themeColor="text1"/>
                <w:kern w:val="2"/>
                <w:sz w:val="24"/>
                <w:szCs w:val="24"/>
                <w:highlight w:val="none"/>
                <w14:textFill>
                  <w14:solidFill>
                    <w14:schemeClr w14:val="tx1"/>
                  </w14:solidFill>
                </w14:textFill>
              </w:rPr>
              <w:t>t/a</w:t>
            </w:r>
            <w:r>
              <w:rPr>
                <w:rFonts w:hint="eastAsia"/>
                <w:color w:val="000000" w:themeColor="text1"/>
                <w:kern w:val="2"/>
                <w:sz w:val="24"/>
                <w:szCs w:val="24"/>
                <w:highlight w:val="none"/>
                <w:lang w:eastAsia="zh-CN"/>
                <w14:textFill>
                  <w14:solidFill>
                    <w14:schemeClr w14:val="tx1"/>
                  </w14:solidFill>
                </w14:textFill>
              </w:rPr>
              <w:t>，项目装载机加料均在储料库中进行，可降低</w:t>
            </w:r>
            <w:r>
              <w:rPr>
                <w:rFonts w:hint="eastAsia"/>
                <w:color w:val="000000" w:themeColor="text1"/>
                <w:kern w:val="2"/>
                <w:sz w:val="24"/>
                <w:szCs w:val="24"/>
                <w:highlight w:val="none"/>
                <w:lang w:val="en-US" w:eastAsia="zh-CN"/>
                <w14:textFill>
                  <w14:solidFill>
                    <w14:schemeClr w14:val="tx1"/>
                  </w14:solidFill>
                </w14:textFill>
              </w:rPr>
              <w:t>80%起尘量，则上料粉尘产生量为0.225t/a</w:t>
            </w:r>
            <w:r>
              <w:rPr>
                <w:rFonts w:hint="eastAsia"/>
                <w:color w:val="000000" w:themeColor="text1"/>
                <w:kern w:val="2"/>
                <w:sz w:val="24"/>
                <w:szCs w:val="24"/>
                <w:highlight w:val="none"/>
                <w14:textFill>
                  <w14:solidFill>
                    <w14:schemeClr w14:val="tx1"/>
                  </w14:solidFill>
                </w14:textFill>
              </w:rPr>
              <w:t>。</w:t>
            </w:r>
          </w:p>
          <w:p>
            <w:pPr>
              <w:pStyle w:val="40"/>
              <w:ind w:firstLine="480"/>
              <w:rPr>
                <w:rFonts w:hint="default"/>
                <w:b/>
                <w:bCs/>
                <w:color w:val="000000" w:themeColor="text1"/>
                <w:kern w:val="2"/>
                <w:szCs w:val="24"/>
                <w:highlight w:val="none"/>
                <w:lang w:val="en-US" w:eastAsia="zh-CN"/>
                <w14:textFill>
                  <w14:solidFill>
                    <w14:schemeClr w14:val="tx1"/>
                  </w14:solidFill>
                </w14:textFill>
              </w:rPr>
            </w:pPr>
            <w:r>
              <w:rPr>
                <w:rFonts w:hint="eastAsia"/>
                <w:b/>
                <w:bCs/>
                <w:color w:val="000000" w:themeColor="text1"/>
                <w:kern w:val="2"/>
                <w:szCs w:val="24"/>
                <w:highlight w:val="none"/>
                <w:lang w:val="en-US" w:eastAsia="zh-CN"/>
                <w14:textFill>
                  <w14:solidFill>
                    <w14:schemeClr w14:val="tx1"/>
                  </w14:solidFill>
                </w14:textFill>
              </w:rPr>
              <w:t>3）烘干废气G3</w:t>
            </w:r>
          </w:p>
          <w:p>
            <w:pPr>
              <w:pStyle w:val="40"/>
              <w:bidi w:val="0"/>
              <w:rPr>
                <w:rFonts w:hint="eastAsia"/>
              </w:rPr>
            </w:pPr>
            <w:r>
              <w:rPr>
                <w:rFonts w:hint="eastAsia"/>
              </w:rPr>
              <w:t>项目</w:t>
            </w:r>
            <w:r>
              <w:rPr>
                <w:rFonts w:hint="eastAsia"/>
                <w:lang w:eastAsia="zh-CN"/>
              </w:rPr>
              <w:t>使用湿砂（含水率</w:t>
            </w:r>
            <w:r>
              <w:rPr>
                <w:rFonts w:hint="eastAsia"/>
                <w:lang w:val="en-US" w:eastAsia="zh-CN"/>
              </w:rPr>
              <w:t>10%~15%</w:t>
            </w:r>
            <w:r>
              <w:rPr>
                <w:rFonts w:hint="eastAsia"/>
                <w:lang w:eastAsia="zh-CN"/>
              </w:rPr>
              <w:t>）需进行烘干后才能使用</w:t>
            </w:r>
            <w:r>
              <w:rPr>
                <w:rFonts w:hint="eastAsia"/>
              </w:rPr>
              <w:t>，</w:t>
            </w:r>
            <w:r>
              <w:rPr>
                <w:rFonts w:hint="eastAsia"/>
                <w:lang w:eastAsia="zh-CN"/>
              </w:rPr>
              <w:t>砂料</w:t>
            </w:r>
            <w:r>
              <w:rPr>
                <w:rFonts w:hint="eastAsia"/>
              </w:rPr>
              <w:t>主要通过密闭的烘干滚筒不停转动使</w:t>
            </w:r>
            <w:r>
              <w:rPr>
                <w:rFonts w:hint="eastAsia"/>
                <w:lang w:eastAsia="zh-CN"/>
              </w:rPr>
              <w:t>砂料</w:t>
            </w:r>
            <w:r>
              <w:rPr>
                <w:rFonts w:hint="eastAsia"/>
              </w:rPr>
              <w:t>料受热均匀。</w:t>
            </w:r>
            <w:r>
              <w:rPr>
                <w:rFonts w:hint="eastAsia"/>
                <w:lang w:eastAsia="zh-CN"/>
              </w:rPr>
              <w:t>砂料</w:t>
            </w:r>
            <w:r>
              <w:rPr>
                <w:rFonts w:hint="eastAsia"/>
              </w:rPr>
              <w:t>料在烘干筒那加热时会有粉尘产生，</w:t>
            </w:r>
            <w:r>
              <w:rPr>
                <w:rFonts w:hint="eastAsia"/>
                <w:lang w:eastAsia="zh-CN"/>
              </w:rPr>
              <w:t>参考</w:t>
            </w:r>
            <w:r>
              <w:rPr>
                <w:rFonts w:hint="eastAsia"/>
                <w:color w:val="000000" w:themeColor="text1"/>
                <w:kern w:val="2"/>
                <w:szCs w:val="24"/>
                <w:highlight w:val="none"/>
                <w:lang w:val="en-US" w:eastAsia="zh-CN"/>
                <w14:textFill>
                  <w14:solidFill>
                    <w14:schemeClr w14:val="tx1"/>
                  </w14:solidFill>
                </w14:textFill>
              </w:rPr>
              <w:t>《排放源统计调查产排污核算方法和系数手册》中</w:t>
            </w:r>
            <w:r>
              <w:rPr>
                <w:rFonts w:hint="eastAsia"/>
              </w:rPr>
              <w:t>2613 无机盐制造（碳酸钡）行业系数</w:t>
            </w:r>
            <w:r>
              <w:rPr>
                <w:rFonts w:hint="eastAsia"/>
                <w:lang w:eastAsia="zh-CN"/>
              </w:rPr>
              <w:t>，烘干过程产污系数为</w:t>
            </w:r>
            <w:r>
              <w:rPr>
                <w:rFonts w:hint="eastAsia"/>
                <w:lang w:val="en-US" w:eastAsia="zh-CN"/>
              </w:rPr>
              <w:t>0.4kg/t-产品，项目原料中干砂约50%需进行烘干，则烘干产品为150000t/a</w:t>
            </w:r>
            <w:r>
              <w:rPr>
                <w:rFonts w:hint="eastAsia"/>
              </w:rPr>
              <w:t>，粉尘产生量为</w:t>
            </w:r>
            <w:r>
              <w:rPr>
                <w:rFonts w:hint="eastAsia"/>
                <w:lang w:val="en-US" w:eastAsia="zh-CN"/>
              </w:rPr>
              <w:t>60</w:t>
            </w:r>
            <w:r>
              <w:rPr>
                <w:rFonts w:hint="eastAsia"/>
              </w:rPr>
              <w:t>t/a。</w:t>
            </w:r>
          </w:p>
          <w:p>
            <w:pPr>
              <w:pStyle w:val="40"/>
              <w:bidi w:val="0"/>
              <w:rPr>
                <w:rFonts w:hint="eastAsia"/>
                <w:lang w:val="en-US" w:eastAsia="zh-CN"/>
              </w:rPr>
            </w:pPr>
            <w:r>
              <w:rPr>
                <w:rFonts w:hint="eastAsia"/>
                <w:lang w:eastAsia="zh-CN"/>
              </w:rPr>
              <w:t>烘干筒燃料燃烧也将产生颗粒物、</w:t>
            </w:r>
            <w:r>
              <w:rPr>
                <w:rFonts w:hint="eastAsia"/>
                <w:lang w:val="en-US" w:eastAsia="zh-CN"/>
              </w:rPr>
              <w:t>SO</w:t>
            </w:r>
            <w:r>
              <w:rPr>
                <w:rFonts w:hint="eastAsia"/>
                <w:vertAlign w:val="subscript"/>
                <w:lang w:val="en-US" w:eastAsia="zh-CN"/>
              </w:rPr>
              <w:t>2</w:t>
            </w:r>
            <w:r>
              <w:rPr>
                <w:rFonts w:hint="eastAsia"/>
                <w:lang w:val="en-US" w:eastAsia="zh-CN"/>
              </w:rPr>
              <w:t>、NO</w:t>
            </w:r>
            <w:r>
              <w:rPr>
                <w:rFonts w:hint="eastAsia"/>
                <w:vertAlign w:val="subscript"/>
                <w:lang w:val="en-US" w:eastAsia="zh-CN"/>
              </w:rPr>
              <w:t>x</w:t>
            </w:r>
            <w:r>
              <w:rPr>
                <w:rFonts w:hint="eastAsia"/>
                <w:lang w:val="en-US" w:eastAsia="zh-CN"/>
              </w:rPr>
              <w:t>，烘干废气与筛分废气混合后经布袋除尘器处理后经15m高排气筒排放（DA005）。</w:t>
            </w:r>
          </w:p>
          <w:p>
            <w:pPr>
              <w:widowControl/>
              <w:spacing w:line="360" w:lineRule="auto"/>
              <w:ind w:firstLine="480" w:firstLineChars="200"/>
              <w:jc w:val="left"/>
              <w:rPr>
                <w:rFonts w:hint="default" w:ascii="Times New Roman" w:hAnsi="Times New Roman" w:cs="Times New Roman"/>
                <w:color w:val="auto"/>
                <w:kern w:val="0"/>
                <w:sz w:val="24"/>
                <w:lang w:bidi="ar"/>
              </w:rPr>
            </w:pPr>
            <w:r>
              <w:rPr>
                <w:rFonts w:hint="eastAsia" w:ascii="Times New Roman" w:hAnsi="Times New Roman" w:cs="Times New Roman"/>
                <w:color w:val="auto"/>
                <w:kern w:val="0"/>
                <w:sz w:val="24"/>
                <w:lang w:eastAsia="zh-CN" w:bidi="ar"/>
              </w:rPr>
              <w:t>燃料燃烧过程废气</w:t>
            </w:r>
            <w:r>
              <w:rPr>
                <w:rFonts w:hint="default" w:ascii="Times New Roman" w:hAnsi="Times New Roman" w:cs="Times New Roman"/>
                <w:color w:val="auto"/>
                <w:kern w:val="0"/>
                <w:sz w:val="24"/>
                <w:lang w:bidi="ar"/>
              </w:rPr>
              <w:t>根据《污染源源强核算技术指南-锅炉》（HJ991-2018）中推荐的</w:t>
            </w:r>
            <w:r>
              <w:rPr>
                <w:rFonts w:hint="eastAsia" w:cs="Times New Roman"/>
                <w:color w:val="auto"/>
                <w:kern w:val="0"/>
                <w:sz w:val="24"/>
                <w:lang w:eastAsia="zh-CN" w:bidi="ar"/>
              </w:rPr>
              <w:t>产排污系数法</w:t>
            </w:r>
            <w:r>
              <w:rPr>
                <w:rFonts w:hint="default" w:ascii="Times New Roman" w:hAnsi="Times New Roman" w:cs="Times New Roman"/>
                <w:color w:val="auto"/>
                <w:kern w:val="0"/>
                <w:sz w:val="24"/>
                <w:lang w:bidi="ar"/>
              </w:rPr>
              <w:t>核算</w:t>
            </w:r>
            <w:r>
              <w:rPr>
                <w:rFonts w:hint="eastAsia" w:ascii="Times New Roman" w:hAnsi="Times New Roman" w:cs="Times New Roman"/>
                <w:color w:val="auto"/>
                <w:kern w:val="0"/>
                <w:sz w:val="24"/>
                <w:lang w:eastAsia="zh-CN" w:bidi="ar"/>
              </w:rPr>
              <w:t>，本项目</w:t>
            </w:r>
            <w:r>
              <w:rPr>
                <w:rFonts w:hint="eastAsia" w:ascii="Times New Roman" w:hAnsi="Times New Roman" w:cs="Times New Roman"/>
                <w:color w:val="auto"/>
                <w:kern w:val="0"/>
                <w:sz w:val="24"/>
                <w:lang w:val="en-US" w:eastAsia="zh-CN" w:bidi="ar"/>
              </w:rPr>
              <w:t>烘干筒燃料采用</w:t>
            </w:r>
            <w:r>
              <w:rPr>
                <w:rFonts w:hint="eastAsia" w:cs="Times New Roman"/>
                <w:color w:val="auto"/>
                <w:kern w:val="0"/>
                <w:sz w:val="24"/>
                <w:lang w:val="en-US" w:eastAsia="zh-CN" w:bidi="ar"/>
              </w:rPr>
              <w:t>生物质颗粒</w:t>
            </w:r>
            <w:r>
              <w:rPr>
                <w:rFonts w:hint="default" w:ascii="Times New Roman" w:hAnsi="Times New Roman" w:cs="Times New Roman"/>
                <w:color w:val="auto"/>
                <w:kern w:val="0"/>
                <w:sz w:val="24"/>
                <w:lang w:bidi="ar"/>
              </w:rPr>
              <w:t>。</w:t>
            </w:r>
          </w:p>
          <w:p>
            <w:pPr>
              <w:widowControl/>
              <w:spacing w:line="360" w:lineRule="auto"/>
              <w:ind w:firstLine="480" w:firstLineChars="200"/>
              <w:jc w:val="left"/>
              <w:rPr>
                <w:rFonts w:hint="default" w:ascii="Times New Roman" w:hAnsi="Times New Roman" w:cs="Times New Roman"/>
                <w:color w:val="auto"/>
                <w:kern w:val="0"/>
                <w:sz w:val="24"/>
                <w:lang w:val="en-US" w:eastAsia="zh-CN" w:bidi="ar"/>
              </w:rPr>
            </w:pPr>
            <w:r>
              <w:rPr>
                <w:rFonts w:hint="default" w:ascii="Times New Roman" w:hAnsi="Times New Roman" w:cs="Times New Roman"/>
                <w:color w:val="auto"/>
                <w:kern w:val="0"/>
                <w:sz w:val="24"/>
                <w:lang w:val="en-US" w:eastAsia="zh-CN" w:bidi="ar"/>
              </w:rPr>
              <w:t>污染物源强按</w:t>
            </w:r>
            <w:r>
              <w:rPr>
                <w:rFonts w:hint="eastAsia" w:cs="Times New Roman"/>
                <w:color w:val="auto"/>
                <w:kern w:val="0"/>
                <w:sz w:val="24"/>
                <w:lang w:val="en-US" w:eastAsia="zh-CN" w:bidi="ar"/>
              </w:rPr>
              <w:t>下式</w:t>
            </w:r>
            <w:r>
              <w:rPr>
                <w:rFonts w:hint="default" w:ascii="Times New Roman" w:hAnsi="Times New Roman" w:cs="Times New Roman"/>
                <w:color w:val="auto"/>
                <w:kern w:val="0"/>
                <w:sz w:val="24"/>
                <w:lang w:val="en-US" w:eastAsia="zh-CN" w:bidi="ar"/>
              </w:rPr>
              <w:t>计算</w:t>
            </w:r>
            <w:r>
              <w:rPr>
                <w:rFonts w:hint="eastAsia" w:cs="Times New Roman"/>
                <w:color w:val="auto"/>
                <w:kern w:val="0"/>
                <w:sz w:val="24"/>
                <w:lang w:val="en-US" w:eastAsia="zh-CN" w:bidi="ar"/>
              </w:rPr>
              <w:t>：</w:t>
            </w:r>
          </w:p>
          <w:p>
            <w:pPr>
              <w:widowControl/>
              <w:spacing w:line="360" w:lineRule="auto"/>
              <w:ind w:firstLine="480" w:firstLineChars="200"/>
              <w:jc w:val="left"/>
              <w:rPr>
                <w:rFonts w:hint="default" w:ascii="Times New Roman" w:hAnsi="Times New Roman" w:cs="Times New Roman"/>
                <w:color w:val="auto"/>
                <w:kern w:val="0"/>
                <w:sz w:val="24"/>
                <w:lang w:val="en-US" w:eastAsia="zh-CN" w:bidi="ar"/>
              </w:rPr>
            </w:pPr>
            <w:r>
              <w:rPr>
                <w:rFonts w:hint="default" w:ascii="Times New Roman" w:hAnsi="Times New Roman" w:cs="Times New Roman"/>
                <w:color w:val="auto"/>
                <w:kern w:val="0"/>
                <w:position w:val="-28"/>
                <w:sz w:val="24"/>
                <w:lang w:val="en-US" w:eastAsia="zh-CN" w:bidi="ar"/>
              </w:rPr>
              <w:object>
                <v:shape id="_x0000_i1029" o:spt="75" type="#_x0000_t75" style="height:34pt;width:137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p>
          <w:p>
            <w:pPr>
              <w:pStyle w:val="40"/>
              <w:bidi w:val="0"/>
              <w:rPr>
                <w:rFonts w:hint="eastAsia"/>
                <w:lang w:val="en-US" w:eastAsia="zh-CN"/>
              </w:rPr>
            </w:pPr>
            <w:r>
              <w:rPr>
                <w:rFonts w:hint="default"/>
                <w:lang w:val="en-US" w:eastAsia="zh-CN"/>
              </w:rPr>
              <w:t>式中</w:t>
            </w:r>
            <w:r>
              <w:rPr>
                <w:rFonts w:hint="eastAsia"/>
                <w:lang w:val="en-US" w:eastAsia="zh-CN"/>
              </w:rPr>
              <w:t>：</w:t>
            </w:r>
          </w:p>
          <w:p>
            <w:pPr>
              <w:pStyle w:val="40"/>
              <w:bidi w:val="0"/>
              <w:rPr>
                <w:rFonts w:hint="default"/>
                <w:lang w:val="en-US" w:eastAsia="zh-CN"/>
              </w:rPr>
            </w:pPr>
            <w:r>
              <w:rPr>
                <w:rFonts w:hint="default"/>
                <w:lang w:val="en-US" w:eastAsia="zh-CN"/>
              </w:rPr>
              <w:t>E</w:t>
            </w:r>
            <w:r>
              <w:rPr>
                <w:rFonts w:hint="default"/>
                <w:vertAlign w:val="subscript"/>
                <w:lang w:val="en-US" w:eastAsia="zh-CN"/>
              </w:rPr>
              <w:t>j</w:t>
            </w:r>
            <w:r>
              <w:rPr>
                <w:rFonts w:hint="default" w:ascii="Times New Roman" w:hAnsi="Times New Roman" w:cs="Times New Roman"/>
                <w:color w:val="auto"/>
                <w:kern w:val="0"/>
                <w:sz w:val="24"/>
                <w:lang w:val="en-US" w:eastAsia="zh-CN" w:bidi="ar"/>
              </w:rPr>
              <w:t>——</w:t>
            </w:r>
            <w:r>
              <w:rPr>
                <w:rFonts w:hint="default"/>
                <w:lang w:val="en-US" w:eastAsia="zh-CN"/>
              </w:rPr>
              <w:t>核算时段内第j种污染物排放量，t</w:t>
            </w:r>
            <w:r>
              <w:rPr>
                <w:rFonts w:hint="eastAsia"/>
                <w:lang w:val="en-US" w:eastAsia="zh-CN"/>
              </w:rPr>
              <w:t>；</w:t>
            </w:r>
          </w:p>
          <w:p>
            <w:pPr>
              <w:pStyle w:val="40"/>
              <w:bidi w:val="0"/>
              <w:rPr>
                <w:rFonts w:hint="default"/>
                <w:lang w:val="en-US" w:eastAsia="zh-CN"/>
              </w:rPr>
            </w:pPr>
            <w:r>
              <w:rPr>
                <w:rFonts w:hint="default"/>
                <w:lang w:val="en-US" w:eastAsia="zh-CN"/>
              </w:rPr>
              <w:t>R</w:t>
            </w:r>
            <w:r>
              <w:rPr>
                <w:rFonts w:hint="default" w:ascii="Times New Roman" w:hAnsi="Times New Roman" w:cs="Times New Roman"/>
                <w:color w:val="auto"/>
                <w:kern w:val="0"/>
                <w:sz w:val="24"/>
                <w:lang w:val="en-US" w:eastAsia="zh-CN" w:bidi="ar"/>
              </w:rPr>
              <w:t>——</w:t>
            </w:r>
            <w:r>
              <w:rPr>
                <w:rFonts w:hint="default"/>
                <w:lang w:val="en-US" w:eastAsia="zh-CN"/>
              </w:rPr>
              <w:t>核算时段内燃料耗量，t或万m</w:t>
            </w:r>
            <w:r>
              <w:rPr>
                <w:rFonts w:hint="default"/>
                <w:vertAlign w:val="superscript"/>
                <w:lang w:val="en-US" w:eastAsia="zh-CN"/>
              </w:rPr>
              <w:t>3</w:t>
            </w:r>
            <w:r>
              <w:rPr>
                <w:rFonts w:hint="eastAsia"/>
                <w:lang w:val="en-US" w:eastAsia="zh-CN"/>
              </w:rPr>
              <w:t>；</w:t>
            </w:r>
          </w:p>
          <w:p>
            <w:pPr>
              <w:pStyle w:val="40"/>
              <w:bidi w:val="0"/>
              <w:rPr>
                <w:rFonts w:hint="default"/>
                <w:lang w:val="en-US" w:eastAsia="zh-CN"/>
              </w:rPr>
            </w:pPr>
            <w:r>
              <w:rPr>
                <w:rFonts w:hint="default"/>
                <w:lang w:val="en-US" w:eastAsia="zh-CN"/>
              </w:rPr>
              <w:t>Β</w:t>
            </w:r>
            <w:r>
              <w:rPr>
                <w:rFonts w:hint="default"/>
                <w:vertAlign w:val="subscript"/>
                <w:lang w:val="en-US" w:eastAsia="zh-CN"/>
              </w:rPr>
              <w:t>j</w:t>
            </w:r>
            <w:r>
              <w:rPr>
                <w:rFonts w:hint="default" w:ascii="Times New Roman" w:hAnsi="Times New Roman" w:cs="Times New Roman"/>
                <w:color w:val="auto"/>
                <w:kern w:val="0"/>
                <w:sz w:val="24"/>
                <w:lang w:val="en-US" w:eastAsia="zh-CN" w:bidi="ar"/>
              </w:rPr>
              <w:t>——</w:t>
            </w:r>
            <w:r>
              <w:rPr>
                <w:rFonts w:hint="default"/>
                <w:lang w:val="en-US" w:eastAsia="zh-CN"/>
              </w:rPr>
              <w:t>产污系数，kg/t或kg/万m</w:t>
            </w:r>
            <w:r>
              <w:rPr>
                <w:rFonts w:hint="default"/>
                <w:vertAlign w:val="superscript"/>
                <w:lang w:val="en-US" w:eastAsia="zh-CN"/>
              </w:rPr>
              <w:t>3</w:t>
            </w:r>
            <w:r>
              <w:rPr>
                <w:rFonts w:hint="default"/>
                <w:lang w:val="en-US" w:eastAsia="zh-CN"/>
              </w:rPr>
              <w:t>，参见全国污染源普查工业污染源普查数据(以最新版本为准)和HJ953。采用罕见、特殊原料或工艺的，或手册中未涉及的，可类比国外同类工艺对应的产排污系数文件或咨询行业专业技术人员选取近似产品、原料、炉型的产污系数代替</w:t>
            </w:r>
            <w:r>
              <w:rPr>
                <w:rFonts w:hint="eastAsia"/>
                <w:lang w:val="en-US" w:eastAsia="zh-CN"/>
              </w:rPr>
              <w:t>；</w:t>
            </w:r>
          </w:p>
          <w:p>
            <w:pPr>
              <w:widowControl/>
              <w:spacing w:line="360" w:lineRule="auto"/>
              <w:ind w:firstLine="480" w:firstLineChars="200"/>
              <w:jc w:val="left"/>
              <w:rPr>
                <w:rFonts w:hint="default" w:ascii="Times New Roman" w:hAnsi="Times New Roman" w:cs="Times New Roman"/>
                <w:color w:val="auto"/>
                <w:kern w:val="0"/>
                <w:sz w:val="24"/>
                <w:lang w:val="en-US" w:eastAsia="zh-CN" w:bidi="ar"/>
              </w:rPr>
            </w:pPr>
            <w:r>
              <w:rPr>
                <w:rFonts w:hint="default" w:ascii="Times New Roman" w:hAnsi="Times New Roman" w:cs="Times New Roman"/>
                <w:color w:val="auto"/>
                <w:kern w:val="0"/>
                <w:sz w:val="24"/>
                <w:lang w:val="en-US" w:eastAsia="zh-CN" w:bidi="ar"/>
              </w:rPr>
              <w:t>η——污染物的脱除效率，%。</w:t>
            </w:r>
          </w:p>
          <w:p>
            <w:pPr>
              <w:widowControl/>
              <w:spacing w:line="360" w:lineRule="auto"/>
              <w:ind w:firstLine="480" w:firstLineChars="200"/>
              <w:jc w:val="left"/>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val="en-US" w:eastAsia="zh-CN" w:bidi="ar"/>
              </w:rPr>
              <w:t>1）</w:t>
            </w:r>
            <w:r>
              <w:rPr>
                <w:rFonts w:hint="default" w:ascii="Times New Roman" w:hAnsi="Times New Roman" w:cs="Times New Roman"/>
                <w:color w:val="auto"/>
                <w:kern w:val="0"/>
                <w:sz w:val="24"/>
                <w:lang w:bidi="ar"/>
              </w:rPr>
              <w:t>烟气量</w:t>
            </w:r>
          </w:p>
          <w:p>
            <w:pPr>
              <w:pStyle w:val="74"/>
              <w:spacing w:line="360" w:lineRule="auto"/>
              <w:ind w:firstLine="480"/>
              <w:rPr>
                <w:rFonts w:hint="default" w:ascii="Times New Roman" w:hAnsi="Times New Roman" w:eastAsia="宋体" w:cs="Times New Roman"/>
                <w:color w:val="auto"/>
                <w:kern w:val="0"/>
                <w:sz w:val="24"/>
                <w:lang w:val="en-US" w:eastAsia="zh-CN" w:bidi="ar"/>
              </w:rPr>
            </w:pPr>
            <w:r>
              <w:rPr>
                <w:rFonts w:hint="default" w:ascii="Times New Roman" w:hAnsi="Times New Roman" w:cs="Times New Roman"/>
                <w:color w:val="auto"/>
              </w:rPr>
              <w:t>本次评价参考</w:t>
            </w:r>
            <w:r>
              <w:rPr>
                <w:rFonts w:hint="default" w:ascii="Times New Roman" w:hAnsi="Times New Roman" w:cs="Times New Roman"/>
                <w:color w:val="auto"/>
                <w:kern w:val="0"/>
                <w:sz w:val="24"/>
                <w:lang w:bidi="ar"/>
              </w:rPr>
              <w:t>4430 工业锅炉（热力生产和供应行业）产污系数表-生物质工业锅炉</w:t>
            </w:r>
            <w:r>
              <w:rPr>
                <w:rFonts w:hint="eastAsia" w:cs="Times New Roman"/>
                <w:color w:val="auto"/>
                <w:kern w:val="0"/>
                <w:sz w:val="24"/>
                <w:lang w:eastAsia="zh-CN" w:bidi="ar"/>
              </w:rPr>
              <w:t>产污系数</w:t>
            </w:r>
            <w:r>
              <w:rPr>
                <w:rFonts w:hint="eastAsia" w:cs="Times New Roman"/>
                <w:color w:val="auto"/>
                <w:kern w:val="0"/>
                <w:sz w:val="24"/>
                <w:lang w:val="en-US" w:eastAsia="zh-CN" w:bidi="ar"/>
              </w:rPr>
              <w:t>6240Nm</w:t>
            </w:r>
            <w:r>
              <w:rPr>
                <w:rFonts w:hint="eastAsia" w:cs="Times New Roman"/>
                <w:color w:val="auto"/>
                <w:kern w:val="0"/>
                <w:sz w:val="24"/>
                <w:vertAlign w:val="superscript"/>
                <w:lang w:val="en-US" w:eastAsia="zh-CN" w:bidi="ar"/>
              </w:rPr>
              <w:t>3</w:t>
            </w:r>
            <w:r>
              <w:rPr>
                <w:rFonts w:hint="eastAsia" w:cs="Times New Roman"/>
                <w:color w:val="auto"/>
                <w:kern w:val="0"/>
                <w:sz w:val="24"/>
                <w:lang w:val="en-US" w:eastAsia="zh-CN" w:bidi="ar"/>
              </w:rPr>
              <w:t>/t-原料，项目生物质燃料年用量2250t/a，则废气产生量为1404万Nm</w:t>
            </w:r>
            <w:r>
              <w:rPr>
                <w:rFonts w:hint="eastAsia" w:cs="Times New Roman"/>
                <w:color w:val="auto"/>
                <w:kern w:val="0"/>
                <w:sz w:val="24"/>
                <w:vertAlign w:val="superscript"/>
                <w:lang w:val="en-US" w:eastAsia="zh-CN" w:bidi="ar"/>
              </w:rPr>
              <w:t>3</w:t>
            </w:r>
            <w:r>
              <w:rPr>
                <w:rFonts w:hint="default" w:ascii="Times New Roman" w:hAnsi="Times New Roman" w:cs="Times New Roman"/>
                <w:color w:val="auto"/>
                <w:kern w:val="0"/>
                <w:sz w:val="24"/>
                <w:lang w:val="en-US" w:eastAsia="zh-CN" w:bidi="ar"/>
              </w:rPr>
              <w:t>。</w:t>
            </w:r>
          </w:p>
          <w:p>
            <w:pPr>
              <w:pStyle w:val="74"/>
              <w:spacing w:line="360" w:lineRule="auto"/>
              <w:ind w:firstLine="480"/>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）颗粒物</w:t>
            </w:r>
          </w:p>
          <w:p>
            <w:pPr>
              <w:pStyle w:val="74"/>
              <w:spacing w:line="360" w:lineRule="auto"/>
              <w:ind w:firstLine="480"/>
              <w:rPr>
                <w:rFonts w:hint="default" w:ascii="Times New Roman" w:hAnsi="Times New Roman" w:eastAsia="宋体" w:cs="Times New Roman"/>
                <w:color w:val="auto"/>
                <w:kern w:val="0"/>
                <w:sz w:val="24"/>
                <w:lang w:val="en-US" w:eastAsia="zh-CN" w:bidi="ar"/>
              </w:rPr>
            </w:pPr>
            <w:r>
              <w:rPr>
                <w:rFonts w:hint="default" w:ascii="Times New Roman" w:hAnsi="Times New Roman" w:cs="Times New Roman"/>
                <w:color w:val="auto"/>
              </w:rPr>
              <w:t xml:space="preserve"> 本次评价参考</w:t>
            </w:r>
            <w:r>
              <w:rPr>
                <w:rFonts w:hint="default" w:ascii="Times New Roman" w:hAnsi="Times New Roman" w:cs="Times New Roman"/>
                <w:color w:val="auto"/>
                <w:kern w:val="0"/>
                <w:sz w:val="24"/>
                <w:lang w:bidi="ar"/>
              </w:rPr>
              <w:t>4430 工业锅炉（热力生产和供应行业）产污系数表-生物质工业锅炉</w:t>
            </w:r>
            <w:r>
              <w:rPr>
                <w:rFonts w:hint="eastAsia" w:cs="Times New Roman"/>
                <w:color w:val="auto"/>
                <w:kern w:val="0"/>
                <w:sz w:val="24"/>
                <w:lang w:eastAsia="zh-CN" w:bidi="ar"/>
              </w:rPr>
              <w:t>产污系数</w:t>
            </w:r>
            <w:r>
              <w:rPr>
                <w:rFonts w:hint="default" w:ascii="Times New Roman" w:hAnsi="Times New Roman" w:cs="Times New Roman"/>
                <w:color w:val="auto"/>
              </w:rPr>
              <w:t>，即β</w:t>
            </w:r>
            <w:r>
              <w:rPr>
                <w:rFonts w:hint="default" w:ascii="Times New Roman" w:hAnsi="Times New Roman" w:cs="Times New Roman"/>
                <w:color w:val="auto"/>
                <w:vertAlign w:val="subscript"/>
              </w:rPr>
              <w:t>j</w:t>
            </w:r>
            <w:r>
              <w:rPr>
                <w:rFonts w:hint="default" w:ascii="Times New Roman" w:hAnsi="Times New Roman" w:cs="Times New Roman"/>
                <w:color w:val="auto"/>
              </w:rPr>
              <w:t>=0.</w:t>
            </w:r>
            <w:r>
              <w:rPr>
                <w:rFonts w:hint="eastAsia" w:cs="Times New Roman"/>
                <w:color w:val="auto"/>
                <w:lang w:val="en-US" w:eastAsia="zh-CN"/>
              </w:rPr>
              <w:t>5</w:t>
            </w:r>
            <w:r>
              <w:rPr>
                <w:rFonts w:hint="default" w:ascii="Times New Roman" w:hAnsi="Times New Roman" w:cs="Times New Roman"/>
                <w:color w:val="auto"/>
              </w:rPr>
              <w:t>kg/</w:t>
            </w:r>
            <w:r>
              <w:rPr>
                <w:rFonts w:hint="default" w:ascii="Times New Roman" w:hAnsi="Times New Roman" w:cs="Times New Roman"/>
                <w:color w:val="auto"/>
                <w:lang w:val="en-US" w:eastAsia="zh-CN"/>
              </w:rPr>
              <w:t>t</w:t>
            </w:r>
            <w:r>
              <w:rPr>
                <w:rFonts w:hint="eastAsia" w:cs="Times New Roman"/>
                <w:color w:val="auto"/>
                <w:lang w:val="en-US" w:eastAsia="zh-CN"/>
              </w:rPr>
              <w:t>-原料，</w:t>
            </w:r>
            <w:r>
              <w:rPr>
                <w:rFonts w:hint="eastAsia" w:cs="Times New Roman"/>
                <w:color w:val="auto"/>
                <w:kern w:val="0"/>
                <w:sz w:val="24"/>
                <w:lang w:val="en-US" w:eastAsia="zh-CN" w:bidi="ar"/>
              </w:rPr>
              <w:t>项目生物质燃料年用量2250t/a，则废气产生量为1.125t/a</w:t>
            </w:r>
          </w:p>
          <w:p>
            <w:pPr>
              <w:pStyle w:val="74"/>
              <w:spacing w:line="360" w:lineRule="auto"/>
              <w:ind w:firstLine="480"/>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）SO</w:t>
            </w:r>
            <w:r>
              <w:rPr>
                <w:rFonts w:hint="default" w:ascii="Times New Roman" w:hAnsi="Times New Roman" w:cs="Times New Roman"/>
                <w:color w:val="auto"/>
                <w:vertAlign w:val="subscript"/>
              </w:rPr>
              <w:t>2</w:t>
            </w:r>
          </w:p>
          <w:p>
            <w:pPr>
              <w:pStyle w:val="74"/>
              <w:spacing w:line="360" w:lineRule="auto"/>
              <w:ind w:left="0" w:leftChars="0" w:firstLine="480" w:firstLineChars="200"/>
              <w:rPr>
                <w:rFonts w:hint="default" w:ascii="Times New Roman" w:hAnsi="Times New Roman" w:cs="Times New Roman"/>
                <w:color w:val="auto"/>
              </w:rPr>
            </w:pPr>
            <w:r>
              <w:rPr>
                <w:rFonts w:hint="default" w:ascii="Times New Roman" w:hAnsi="Times New Roman" w:cs="Times New Roman"/>
                <w:color w:val="auto"/>
              </w:rPr>
              <w:t>本次评价参考</w:t>
            </w:r>
            <w:r>
              <w:rPr>
                <w:rFonts w:hint="default" w:ascii="Times New Roman" w:hAnsi="Times New Roman" w:cs="Times New Roman"/>
                <w:color w:val="auto"/>
                <w:kern w:val="0"/>
                <w:sz w:val="24"/>
                <w:lang w:bidi="ar"/>
              </w:rPr>
              <w:t>4430 工业锅炉（热力生产和供应行业）产污系数表-生物质工业锅炉</w:t>
            </w:r>
            <w:r>
              <w:rPr>
                <w:rFonts w:hint="eastAsia" w:cs="Times New Roman"/>
                <w:color w:val="auto"/>
                <w:kern w:val="0"/>
                <w:sz w:val="24"/>
                <w:lang w:eastAsia="zh-CN" w:bidi="ar"/>
              </w:rPr>
              <w:t>产污系数</w:t>
            </w:r>
            <w:r>
              <w:rPr>
                <w:rFonts w:hint="default" w:ascii="Times New Roman" w:hAnsi="Times New Roman" w:cs="Times New Roman"/>
                <w:color w:val="auto"/>
              </w:rPr>
              <w:t>，即β</w:t>
            </w:r>
            <w:r>
              <w:rPr>
                <w:rFonts w:hint="default" w:ascii="Times New Roman" w:hAnsi="Times New Roman" w:cs="Times New Roman"/>
                <w:color w:val="auto"/>
                <w:vertAlign w:val="subscript"/>
              </w:rPr>
              <w:t>j</w:t>
            </w:r>
            <w:r>
              <w:rPr>
                <w:rFonts w:hint="default" w:ascii="Times New Roman" w:hAnsi="Times New Roman" w:cs="Times New Roman"/>
                <w:color w:val="auto"/>
              </w:rPr>
              <w:t>=</w:t>
            </w:r>
            <w:r>
              <w:rPr>
                <w:rFonts w:hint="eastAsia" w:cs="Times New Roman"/>
                <w:color w:val="auto"/>
                <w:lang w:val="en-US" w:eastAsia="zh-CN"/>
              </w:rPr>
              <w:t>17S</w:t>
            </w:r>
            <w:r>
              <w:rPr>
                <w:rFonts w:hint="default" w:ascii="Times New Roman" w:hAnsi="Times New Roman" w:cs="Times New Roman"/>
                <w:color w:val="auto"/>
              </w:rPr>
              <w:t>kg/</w:t>
            </w:r>
            <w:r>
              <w:rPr>
                <w:rFonts w:hint="default" w:ascii="Times New Roman" w:hAnsi="Times New Roman" w:cs="Times New Roman"/>
                <w:color w:val="auto"/>
                <w:lang w:val="en-US" w:eastAsia="zh-CN"/>
              </w:rPr>
              <w:t>t</w:t>
            </w:r>
            <w:r>
              <w:rPr>
                <w:rFonts w:hint="eastAsia" w:cs="Times New Roman"/>
                <w:color w:val="auto"/>
                <w:lang w:val="en-US" w:eastAsia="zh-CN"/>
              </w:rPr>
              <w:t>-原料，项目生物质燃料采用木屑生物质燃料，为1级林业生物质块状燃料，根据《生物质成型燃料质量分级》（NB/T 34024-2015），1级林业生物质块状燃料含硫量S＜0.05%，</w:t>
            </w:r>
            <w:r>
              <w:rPr>
                <w:rFonts w:hint="eastAsia" w:cs="Times New Roman"/>
                <w:color w:val="auto"/>
                <w:kern w:val="0"/>
                <w:sz w:val="24"/>
                <w:lang w:val="en-US" w:eastAsia="zh-CN" w:bidi="ar"/>
              </w:rPr>
              <w:t>项目生物质燃料年用量2250t/a，则废气产生量为1.912t/a。</w:t>
            </w:r>
            <w:r>
              <w:rPr>
                <w:rFonts w:hint="default" w:ascii="Times New Roman" w:hAnsi="Times New Roman" w:cs="Times New Roman"/>
                <w:color w:val="auto"/>
              </w:rPr>
              <w:t xml:space="preserve"> </w:t>
            </w:r>
          </w:p>
          <w:p>
            <w:pPr>
              <w:pStyle w:val="40"/>
              <w:numPr>
                <w:ilvl w:val="0"/>
                <w:numId w:val="5"/>
              </w:numPr>
              <w:bidi w:val="0"/>
              <w:rPr>
                <w:rFonts w:hint="default"/>
              </w:rPr>
            </w:pPr>
            <w:r>
              <w:rPr>
                <w:rFonts w:hint="default"/>
              </w:rPr>
              <w:t>NO</w:t>
            </w:r>
            <w:r>
              <w:rPr>
                <w:rFonts w:hint="default"/>
                <w:vertAlign w:val="subscript"/>
              </w:rPr>
              <w:t>X</w:t>
            </w:r>
          </w:p>
          <w:p>
            <w:pPr>
              <w:pStyle w:val="40"/>
              <w:numPr>
                <w:ilvl w:val="0"/>
                <w:numId w:val="0"/>
              </w:numPr>
              <w:bidi w:val="0"/>
              <w:ind w:firstLine="480" w:firstLineChars="200"/>
              <w:rPr>
                <w:rFonts w:hint="default"/>
              </w:rPr>
            </w:pPr>
            <w:r>
              <w:rPr>
                <w:rFonts w:hint="default"/>
              </w:rPr>
              <w:t>本次评价参考4430 工业锅炉（热力生产和供应行业）产污系数表-生物质工业锅炉</w:t>
            </w:r>
            <w:r>
              <w:rPr>
                <w:rFonts w:hint="eastAsia"/>
                <w:lang w:eastAsia="zh-CN"/>
              </w:rPr>
              <w:t>产污系数</w:t>
            </w:r>
            <w:r>
              <w:rPr>
                <w:rFonts w:hint="default"/>
              </w:rPr>
              <w:t>，即βj=</w:t>
            </w:r>
            <w:r>
              <w:rPr>
                <w:rFonts w:hint="eastAsia"/>
                <w:lang w:val="en-US" w:eastAsia="zh-CN"/>
              </w:rPr>
              <w:t>1.02</w:t>
            </w:r>
            <w:r>
              <w:rPr>
                <w:rFonts w:hint="default"/>
              </w:rPr>
              <w:t>kg/</w:t>
            </w:r>
            <w:r>
              <w:rPr>
                <w:rFonts w:hint="default"/>
                <w:lang w:val="en-US" w:eastAsia="zh-CN"/>
              </w:rPr>
              <w:t>t</w:t>
            </w:r>
            <w:r>
              <w:rPr>
                <w:rFonts w:hint="eastAsia"/>
                <w:lang w:val="en-US" w:eastAsia="zh-CN"/>
              </w:rPr>
              <w:t>-原料，项目生物质燃料年用量2250t/a，则废气产生量为2.295t/a。</w:t>
            </w:r>
            <w:r>
              <w:rPr>
                <w:rFonts w:hint="default"/>
              </w:rPr>
              <w:t xml:space="preserve"> </w:t>
            </w:r>
          </w:p>
          <w:p>
            <w:pPr>
              <w:pStyle w:val="40"/>
              <w:bidi w:val="0"/>
              <w:rPr>
                <w:rFonts w:hint="eastAsia"/>
                <w:b/>
                <w:bCs/>
                <w:color w:val="000000" w:themeColor="text1"/>
                <w:kern w:val="2"/>
                <w:szCs w:val="24"/>
                <w:highlight w:val="none"/>
                <w:lang w:val="en-US" w:eastAsia="zh-CN"/>
                <w14:textFill>
                  <w14:solidFill>
                    <w14:schemeClr w14:val="tx1"/>
                  </w14:solidFill>
                </w14:textFill>
              </w:rPr>
            </w:pPr>
            <w:r>
              <w:rPr>
                <w:rFonts w:hint="eastAsia"/>
                <w:lang w:val="en-US" w:eastAsia="zh-CN"/>
              </w:rPr>
              <w:t>综上所述，烘干过程颗粒物产生量61.125t/a，</w:t>
            </w:r>
            <w:r>
              <w:rPr>
                <w:rFonts w:hint="default" w:ascii="Times New Roman" w:hAnsi="Times New Roman" w:cs="Times New Roman"/>
                <w:color w:val="auto"/>
              </w:rPr>
              <w:t>SO</w:t>
            </w:r>
            <w:r>
              <w:rPr>
                <w:rFonts w:hint="default" w:ascii="Times New Roman" w:hAnsi="Times New Roman" w:cs="Times New Roman"/>
                <w:color w:val="auto"/>
                <w:vertAlign w:val="subscript"/>
              </w:rPr>
              <w:t>2</w:t>
            </w:r>
            <w:r>
              <w:rPr>
                <w:rFonts w:hint="eastAsia"/>
                <w:lang w:val="en-US" w:eastAsia="zh-CN"/>
              </w:rPr>
              <w:t>产生量12.24t/a，</w:t>
            </w:r>
            <w:r>
              <w:rPr>
                <w:rFonts w:hint="default"/>
              </w:rPr>
              <w:t>NO</w:t>
            </w:r>
            <w:r>
              <w:rPr>
                <w:rFonts w:hint="default"/>
                <w:vertAlign w:val="subscript"/>
              </w:rPr>
              <w:t>X</w:t>
            </w:r>
            <w:r>
              <w:rPr>
                <w:rFonts w:hint="eastAsia"/>
                <w:lang w:val="en-US" w:eastAsia="zh-CN"/>
              </w:rPr>
              <w:t>产生量2.295t/a，废气经旋风+布袋除尘器处理后由15m高排气筒排放，旋风+布袋除尘器除尘效率99.9%，则烘干过程颗粒物排放量0.061t/a，</w:t>
            </w:r>
            <w:r>
              <w:rPr>
                <w:rFonts w:hint="default" w:ascii="Times New Roman" w:hAnsi="Times New Roman" w:cs="Times New Roman"/>
                <w:color w:val="auto"/>
              </w:rPr>
              <w:t>SO</w:t>
            </w:r>
            <w:r>
              <w:rPr>
                <w:rFonts w:hint="default" w:ascii="Times New Roman" w:hAnsi="Times New Roman" w:cs="Times New Roman"/>
                <w:color w:val="auto"/>
                <w:vertAlign w:val="subscript"/>
              </w:rPr>
              <w:t>2</w:t>
            </w:r>
            <w:r>
              <w:rPr>
                <w:rFonts w:hint="eastAsia"/>
                <w:lang w:val="en-US" w:eastAsia="zh-CN"/>
              </w:rPr>
              <w:t>排放量12.24t/a，</w:t>
            </w:r>
            <w:r>
              <w:rPr>
                <w:rFonts w:hint="default"/>
              </w:rPr>
              <w:t>NO</w:t>
            </w:r>
            <w:r>
              <w:rPr>
                <w:rFonts w:hint="default"/>
                <w:vertAlign w:val="subscript"/>
              </w:rPr>
              <w:t>X</w:t>
            </w:r>
            <w:r>
              <w:rPr>
                <w:rFonts w:hint="eastAsia"/>
                <w:lang w:val="en-US" w:eastAsia="zh-CN"/>
              </w:rPr>
              <w:t>排放量2.295t/a，颗粒物排放浓度4.4mg/m</w:t>
            </w:r>
            <w:r>
              <w:rPr>
                <w:rFonts w:hint="eastAsia"/>
                <w:vertAlign w:val="superscript"/>
                <w:lang w:val="en-US" w:eastAsia="zh-CN"/>
              </w:rPr>
              <w:t>3</w:t>
            </w:r>
            <w:r>
              <w:rPr>
                <w:rFonts w:hint="eastAsia"/>
                <w:lang w:val="en-US" w:eastAsia="zh-CN"/>
              </w:rPr>
              <w:t>，</w:t>
            </w:r>
            <w:r>
              <w:rPr>
                <w:rFonts w:hint="default" w:ascii="Times New Roman" w:hAnsi="Times New Roman" w:cs="Times New Roman"/>
                <w:color w:val="auto"/>
              </w:rPr>
              <w:t>SO</w:t>
            </w:r>
            <w:r>
              <w:rPr>
                <w:rFonts w:hint="default" w:ascii="Times New Roman" w:hAnsi="Times New Roman" w:cs="Times New Roman"/>
                <w:color w:val="auto"/>
                <w:vertAlign w:val="subscript"/>
              </w:rPr>
              <w:t>2</w:t>
            </w:r>
            <w:r>
              <w:rPr>
                <w:rFonts w:hint="eastAsia"/>
                <w:lang w:val="en-US" w:eastAsia="zh-CN"/>
              </w:rPr>
              <w:t>排放浓度1.912mg/m</w:t>
            </w:r>
            <w:r>
              <w:rPr>
                <w:rFonts w:hint="eastAsia"/>
                <w:vertAlign w:val="superscript"/>
                <w:lang w:val="en-US" w:eastAsia="zh-CN"/>
              </w:rPr>
              <w:t>3</w:t>
            </w:r>
            <w:r>
              <w:rPr>
                <w:rFonts w:hint="eastAsia"/>
                <w:vertAlign w:val="baseline"/>
                <w:lang w:val="en-US" w:eastAsia="zh-CN"/>
              </w:rPr>
              <w:t>，</w:t>
            </w:r>
            <w:r>
              <w:rPr>
                <w:rFonts w:hint="default"/>
              </w:rPr>
              <w:t>NO</w:t>
            </w:r>
            <w:r>
              <w:rPr>
                <w:rFonts w:hint="default"/>
                <w:vertAlign w:val="subscript"/>
              </w:rPr>
              <w:t>X</w:t>
            </w:r>
            <w:r>
              <w:rPr>
                <w:rFonts w:hint="eastAsia"/>
                <w:lang w:val="en-US" w:eastAsia="zh-CN"/>
              </w:rPr>
              <w:t>排放浓度2.95mg/m</w:t>
            </w:r>
            <w:r>
              <w:rPr>
                <w:rFonts w:hint="eastAsia"/>
                <w:vertAlign w:val="superscript"/>
                <w:lang w:val="en-US" w:eastAsia="zh-CN"/>
              </w:rPr>
              <w:t>3</w:t>
            </w:r>
            <w:r>
              <w:rPr>
                <w:rFonts w:hint="default" w:ascii="Times New Roman" w:hAnsi="Times New Roman" w:cs="Times New Roman"/>
                <w:color w:val="auto"/>
              </w:rPr>
              <w:t xml:space="preserve"> </w:t>
            </w:r>
            <w:r>
              <w:rPr>
                <w:rFonts w:hint="eastAsia"/>
                <w:lang w:val="en-US" w:eastAsia="zh-CN"/>
              </w:rPr>
              <w:t>。</w:t>
            </w:r>
            <w:r>
              <w:rPr>
                <w:rFonts w:hint="default" w:ascii="Times New Roman" w:hAnsi="Times New Roman" w:cs="Times New Roman"/>
                <w:color w:val="auto"/>
              </w:rPr>
              <w:t xml:space="preserve">           </w:t>
            </w:r>
          </w:p>
          <w:p>
            <w:pPr>
              <w:pStyle w:val="40"/>
              <w:ind w:firstLine="480"/>
              <w:rPr>
                <w:rFonts w:hint="default"/>
                <w:b/>
                <w:bCs/>
                <w:color w:val="000000" w:themeColor="text1"/>
                <w:kern w:val="2"/>
                <w:szCs w:val="24"/>
                <w:highlight w:val="none"/>
                <w:lang w:val="en-US" w:eastAsia="zh-CN"/>
                <w14:textFill>
                  <w14:solidFill>
                    <w14:schemeClr w14:val="tx1"/>
                  </w14:solidFill>
                </w14:textFill>
              </w:rPr>
            </w:pPr>
            <w:r>
              <w:rPr>
                <w:rFonts w:hint="eastAsia"/>
                <w:b/>
                <w:bCs/>
                <w:color w:val="000000" w:themeColor="text1"/>
                <w:kern w:val="2"/>
                <w:szCs w:val="24"/>
                <w:highlight w:val="none"/>
                <w:lang w:val="en-US" w:eastAsia="zh-CN"/>
                <w14:textFill>
                  <w14:solidFill>
                    <w14:schemeClr w14:val="tx1"/>
                  </w14:solidFill>
                </w14:textFill>
              </w:rPr>
              <w:t>4）筒仓呼吸粉尘G5、G6、G7、G8、G12、G13、G14</w:t>
            </w:r>
          </w:p>
          <w:p>
            <w:pPr>
              <w:pStyle w:val="40"/>
              <w:ind w:firstLine="480"/>
              <w:rPr>
                <w:rFonts w:hint="default"/>
                <w:color w:val="000000" w:themeColor="text1"/>
                <w:kern w:val="2"/>
                <w:szCs w:val="24"/>
                <w:highlight w:val="none"/>
                <w:lang w:val="en-US" w:eastAsia="zh-CN"/>
                <w14:textFill>
                  <w14:solidFill>
                    <w14:schemeClr w14:val="tx1"/>
                  </w14:solidFill>
                </w14:textFill>
              </w:rPr>
            </w:pPr>
            <w:r>
              <w:rPr>
                <w:rFonts w:hint="eastAsia"/>
                <w:color w:val="000000" w:themeColor="text1"/>
                <w:kern w:val="2"/>
                <w:szCs w:val="24"/>
                <w:highlight w:val="none"/>
                <w:lang w:val="en-US" w:eastAsia="zh-CN"/>
                <w14:textFill>
                  <w14:solidFill>
                    <w14:schemeClr w14:val="tx1"/>
                  </w14:solidFill>
                </w14:textFill>
              </w:rPr>
              <w:t>根据《排放源统计调查产排污核算方法和系数手册》中3021、3022、3029水泥制品制造行业系数手册，储存粉尘产生量为0.12kg/t原料。项目砂料、水泥、粉煤灰及普通砂浆用量分别为</w:t>
            </w:r>
            <w:r>
              <w:rPr>
                <w:rFonts w:hint="eastAsia" w:cs="Times New Roman"/>
                <w:color w:val="000000" w:themeColor="text1"/>
                <w:kern w:val="2"/>
                <w:szCs w:val="24"/>
                <w:highlight w:val="none"/>
                <w:lang w:val="en-US" w:eastAsia="zh-CN"/>
                <w14:textFill>
                  <w14:solidFill>
                    <w14:schemeClr w14:val="tx1"/>
                  </w14:solidFill>
                </w14:textFill>
              </w:rPr>
              <w:t>300000</w:t>
            </w:r>
            <w:r>
              <w:rPr>
                <w:rFonts w:hint="eastAsia" w:ascii="Times New Roman" w:hAnsi="Times New Roman" w:cs="Times New Roman"/>
                <w:color w:val="000000" w:themeColor="text1"/>
                <w:kern w:val="2"/>
                <w:szCs w:val="24"/>
                <w:highlight w:val="none"/>
                <w:lang w:val="en-US" w:eastAsia="zh-CN"/>
                <w14:textFill>
                  <w14:solidFill>
                    <w14:schemeClr w14:val="tx1"/>
                  </w14:solidFill>
                </w14:textFill>
              </w:rPr>
              <w:t>t/a、</w:t>
            </w:r>
            <w:r>
              <w:rPr>
                <w:rFonts w:hint="eastAsia" w:cs="Times New Roman"/>
                <w:color w:val="000000" w:themeColor="text1"/>
                <w:kern w:val="2"/>
                <w:szCs w:val="24"/>
                <w:highlight w:val="none"/>
                <w:lang w:val="en-US" w:eastAsia="zh-CN"/>
                <w14:textFill>
                  <w14:solidFill>
                    <w14:schemeClr w14:val="tx1"/>
                  </w14:solidFill>
                </w14:textFill>
              </w:rPr>
              <w:t>75000</w:t>
            </w:r>
            <w:r>
              <w:rPr>
                <w:rFonts w:hint="eastAsia" w:ascii="Times New Roman" w:hAnsi="Times New Roman" w:cs="Times New Roman"/>
                <w:color w:val="000000" w:themeColor="text1"/>
                <w:kern w:val="2"/>
                <w:szCs w:val="24"/>
                <w:highlight w:val="none"/>
                <w:lang w:val="en-US" w:eastAsia="zh-CN"/>
                <w14:textFill>
                  <w14:solidFill>
                    <w14:schemeClr w14:val="tx1"/>
                  </w14:solidFill>
                </w14:textFill>
              </w:rPr>
              <w:t>t/a、</w:t>
            </w:r>
            <w:r>
              <w:rPr>
                <w:rFonts w:hint="eastAsia" w:cs="Times New Roman"/>
                <w:color w:val="000000" w:themeColor="text1"/>
                <w:kern w:val="2"/>
                <w:szCs w:val="24"/>
                <w:highlight w:val="none"/>
                <w:lang w:val="en-US" w:eastAsia="zh-CN"/>
                <w14:textFill>
                  <w14:solidFill>
                    <w14:schemeClr w14:val="tx1"/>
                  </w14:solidFill>
                </w14:textFill>
              </w:rPr>
              <w:t>23350</w:t>
            </w:r>
            <w:r>
              <w:rPr>
                <w:rFonts w:hint="eastAsia" w:ascii="Times New Roman" w:hAnsi="Times New Roman" w:cs="Times New Roman"/>
                <w:color w:val="000000" w:themeColor="text1"/>
                <w:kern w:val="2"/>
                <w:szCs w:val="24"/>
                <w:highlight w:val="none"/>
                <w:lang w:val="en-US" w:eastAsia="zh-CN"/>
                <w14:textFill>
                  <w14:solidFill>
                    <w14:schemeClr w14:val="tx1"/>
                  </w14:solidFill>
                </w14:textFill>
              </w:rPr>
              <w:t>t/a</w:t>
            </w:r>
            <w:r>
              <w:rPr>
                <w:rFonts w:hint="eastAsia" w:cs="Times New Roman"/>
                <w:color w:val="000000" w:themeColor="text1"/>
                <w:kern w:val="2"/>
                <w:szCs w:val="24"/>
                <w:highlight w:val="none"/>
                <w:lang w:val="en-US" w:eastAsia="zh-CN"/>
                <w14:textFill>
                  <w14:solidFill>
                    <w14:schemeClr w14:val="tx1"/>
                  </w14:solidFill>
                </w14:textFill>
              </w:rPr>
              <w:t>及30000</w:t>
            </w:r>
            <w:r>
              <w:rPr>
                <w:rFonts w:hint="eastAsia" w:ascii="Times New Roman" w:hAnsi="Times New Roman" w:cs="Times New Roman"/>
                <w:color w:val="000000" w:themeColor="text1"/>
                <w:kern w:val="2"/>
                <w:szCs w:val="24"/>
                <w:highlight w:val="none"/>
                <w:lang w:val="en-US" w:eastAsia="zh-CN"/>
                <w14:textFill>
                  <w14:solidFill>
                    <w14:schemeClr w14:val="tx1"/>
                  </w14:solidFill>
                </w14:textFill>
              </w:rPr>
              <w:t>t/a，</w:t>
            </w:r>
            <w:r>
              <w:rPr>
                <w:rFonts w:hint="eastAsia"/>
                <w:color w:val="000000" w:themeColor="text1"/>
                <w:kern w:val="2"/>
                <w:szCs w:val="24"/>
                <w:highlight w:val="none"/>
                <w:lang w:val="en-US" w:eastAsia="zh-CN"/>
                <w14:textFill>
                  <w14:solidFill>
                    <w14:schemeClr w14:val="tx1"/>
                  </w14:solidFill>
                </w14:textFill>
              </w:rPr>
              <w:t>则砂料、水泥、粉煤灰及普通砂浆储存时产生粉尘分别为36t/a、9t/a、2.802t/a及36t/a。砂储存罐、水泥、粉煤灰料仓、砂浆罐顶部自带除尘滤芯，收集后的粉尘经震动清理落入料仓，收尘率按99%计，则该过程粉尘排放量分别为0.36t/a、0.09t/a、0.03t/a及0.36t/a，合计排放量分别为0.84t/a。</w:t>
            </w:r>
          </w:p>
          <w:p>
            <w:pPr>
              <w:pStyle w:val="40"/>
              <w:numPr>
                <w:ilvl w:val="0"/>
                <w:numId w:val="0"/>
              </w:numPr>
              <w:ind w:firstLine="482" w:firstLineChars="200"/>
              <w:rPr>
                <w:rFonts w:hint="default"/>
                <w:b/>
                <w:bCs/>
                <w:color w:val="000000" w:themeColor="text1"/>
                <w:kern w:val="2"/>
                <w:szCs w:val="24"/>
                <w:highlight w:val="none"/>
                <w:lang w:val="en-US" w:eastAsia="zh-CN"/>
                <w14:textFill>
                  <w14:solidFill>
                    <w14:schemeClr w14:val="tx1"/>
                  </w14:solidFill>
                </w14:textFill>
              </w:rPr>
            </w:pPr>
            <w:r>
              <w:rPr>
                <w:rFonts w:hint="eastAsia"/>
                <w:b/>
                <w:bCs/>
                <w:color w:val="000000" w:themeColor="text1"/>
                <w:kern w:val="2"/>
                <w:szCs w:val="24"/>
                <w:highlight w:val="none"/>
                <w:lang w:val="en-US" w:eastAsia="zh-CN"/>
                <w14:textFill>
                  <w14:solidFill>
                    <w14:schemeClr w14:val="tx1"/>
                  </w14:solidFill>
                </w14:textFill>
              </w:rPr>
              <w:t>5）包装粉尘G9、G10、G11及G16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kern w:val="2"/>
                <w:sz w:val="24"/>
                <w:szCs w:val="24"/>
                <w:highlight w:val="none"/>
                <w:lang w:val="en-US" w:eastAsia="zh-CN"/>
                <w14:textFill>
                  <w14:solidFill>
                    <w14:schemeClr w14:val="tx1"/>
                  </w14:solidFill>
                </w14:textFill>
              </w:rPr>
            </w:pPr>
            <w:r>
              <w:rPr>
                <w:rFonts w:hint="eastAsia"/>
                <w:color w:val="000000" w:themeColor="text1"/>
                <w:kern w:val="2"/>
                <w:sz w:val="24"/>
                <w:szCs w:val="24"/>
                <w:highlight w:val="none"/>
                <w:lang w:val="en-US" w:eastAsia="zh-CN"/>
                <w14:textFill>
                  <w14:solidFill>
                    <w14:schemeClr w14:val="tx1"/>
                  </w14:solidFill>
                </w14:textFill>
              </w:rPr>
              <w:t>项目干混砂浆及特种砂浆装车或包装过程中产生粉尘，参考《逸散性工业粉尘控制技术》中表13-2，项目散装过程产污系数中水泥装载过程系数0.118kg/t产品，袋装过程产污系数中水泥袋装过程系数0.005kg/t产品。项目1条普通砂浆生产线年产300000t普通砂浆，2条特种砂浆生产线每条线年产量为50000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kern w:val="2"/>
                <w:sz w:val="24"/>
                <w:szCs w:val="24"/>
                <w:highlight w:val="none"/>
                <w:lang w:val="en-US" w:eastAsia="zh-CN"/>
                <w14:textFill>
                  <w14:solidFill>
                    <w14:schemeClr w14:val="tx1"/>
                  </w14:solidFill>
                </w14:textFill>
              </w:rPr>
              <w:t>项目</w:t>
            </w:r>
            <w:r>
              <w:rPr>
                <w:rStyle w:val="65"/>
                <w:rFonts w:hint="eastAsia"/>
                <w:lang w:val="en-US" w:eastAsia="zh-CN"/>
              </w:rPr>
              <w:t>普通干混砂浆生产线设置3个散装口及2个袋装口，各包装口均设置集气罩（集气效率90%）收集粉尘，1号及2号散装口共用一套布袋收尘器（TA002）+15m排气筒（DA002），风机风量10000m</w:t>
            </w:r>
            <w:r>
              <w:rPr>
                <w:rStyle w:val="65"/>
                <w:rFonts w:hint="eastAsia"/>
                <w:vertAlign w:val="superscript"/>
                <w:lang w:val="en-US" w:eastAsia="zh-CN"/>
              </w:rPr>
              <w:t>3</w:t>
            </w:r>
            <w:r>
              <w:rPr>
                <w:rStyle w:val="65"/>
                <w:rFonts w:hint="eastAsia"/>
                <w:lang w:val="en-US" w:eastAsia="zh-CN"/>
              </w:rPr>
              <w:t>/h。3号散装口及2个袋装口共用一套布袋收尘器（TA003）+15m排气筒（DA003），风机风量5000m</w:t>
            </w:r>
            <w:r>
              <w:rPr>
                <w:rStyle w:val="65"/>
                <w:rFonts w:hint="eastAsia"/>
                <w:vertAlign w:val="superscript"/>
                <w:lang w:val="en-US" w:eastAsia="zh-CN"/>
              </w:rPr>
              <w:t>3</w:t>
            </w:r>
            <w:r>
              <w:rPr>
                <w:rStyle w:val="65"/>
                <w:rFonts w:hint="eastAsia"/>
                <w:lang w:val="en-US" w:eastAsia="zh-CN"/>
              </w:rPr>
              <w:t>/h。根据建设单位提供资料，干混砂浆生产线散装占90%，袋装占10%，项目普通干混砂浆包装时间约4h/天，年运行300d，布袋收尘器除尘效率为99%，</w:t>
            </w:r>
            <w:r>
              <w:rPr>
                <w:rFonts w:hint="eastAsia"/>
                <w:color w:val="000000" w:themeColor="text1"/>
                <w:kern w:val="2"/>
                <w:sz w:val="24"/>
                <w:szCs w:val="24"/>
                <w:highlight w:val="none"/>
                <w:lang w:val="en-US" w:eastAsia="zh-CN"/>
                <w14:textFill>
                  <w14:solidFill>
                    <w14:schemeClr w14:val="tx1"/>
                  </w14:solidFill>
                </w14:textFill>
              </w:rPr>
              <w:t>普通砂浆生产线年产生粉尘32.01t，</w:t>
            </w:r>
            <w:r>
              <w:rPr>
                <w:rStyle w:val="65"/>
                <w:rFonts w:hint="eastAsia"/>
                <w:lang w:val="en-US" w:eastAsia="zh-CN"/>
              </w:rPr>
              <w:t>则DA001废气排放口废气排放量0.191t/a，DA002废气排放口废气排放量0.097t/a。</w:t>
            </w:r>
          </w:p>
          <w:p>
            <w:pPr>
              <w:pStyle w:val="40"/>
              <w:numPr>
                <w:ilvl w:val="0"/>
                <w:numId w:val="0"/>
              </w:numPr>
              <w:ind w:firstLine="480" w:firstLineChars="200"/>
              <w:rPr>
                <w:rStyle w:val="65"/>
                <w:rFonts w:hint="eastAsia"/>
                <w:lang w:val="en-US" w:eastAsia="zh-CN"/>
              </w:rPr>
            </w:pPr>
            <w:r>
              <w:rPr>
                <w:rFonts w:hint="eastAsia"/>
                <w:color w:val="000000" w:themeColor="text1"/>
                <w:kern w:val="2"/>
                <w:sz w:val="24"/>
                <w:szCs w:val="24"/>
                <w:highlight w:val="none"/>
                <w:lang w:val="en-US" w:eastAsia="zh-CN"/>
                <w14:textFill>
                  <w14:solidFill>
                    <w14:schemeClr w14:val="tx1"/>
                  </w14:solidFill>
                </w14:textFill>
              </w:rPr>
              <w:t>2条特种砂浆生产线每条线各设置三个袋装口，</w:t>
            </w:r>
            <w:r>
              <w:rPr>
                <w:rStyle w:val="65"/>
                <w:rFonts w:hint="eastAsia"/>
                <w:lang w:val="en-US" w:eastAsia="zh-CN"/>
              </w:rPr>
              <w:t>各包装口均设置集气罩（集气效率90%）收集粉尘，</w:t>
            </w:r>
            <w:r>
              <w:rPr>
                <w:rFonts w:hint="eastAsia"/>
                <w:color w:val="000000" w:themeColor="text1"/>
                <w:kern w:val="2"/>
                <w:sz w:val="24"/>
                <w:szCs w:val="24"/>
                <w:highlight w:val="none"/>
                <w:lang w:val="en-US" w:eastAsia="zh-CN"/>
                <w14:textFill>
                  <w14:solidFill>
                    <w14:schemeClr w14:val="tx1"/>
                  </w14:solidFill>
                </w14:textFill>
              </w:rPr>
              <w:t>1#特种砂浆生产线三个袋装口</w:t>
            </w:r>
            <w:r>
              <w:rPr>
                <w:rStyle w:val="65"/>
                <w:rFonts w:hint="eastAsia"/>
                <w:lang w:val="en-US" w:eastAsia="zh-CN"/>
              </w:rPr>
              <w:t>共用一套布袋收尘器（TA004）+15m排气筒（DA004），风机风量2000m</w:t>
            </w:r>
            <w:r>
              <w:rPr>
                <w:rStyle w:val="65"/>
                <w:rFonts w:hint="eastAsia"/>
                <w:vertAlign w:val="superscript"/>
                <w:lang w:val="en-US" w:eastAsia="zh-CN"/>
              </w:rPr>
              <w:t>3</w:t>
            </w:r>
            <w:r>
              <w:rPr>
                <w:rStyle w:val="65"/>
                <w:rFonts w:hint="eastAsia"/>
                <w:lang w:val="en-US" w:eastAsia="zh-CN"/>
              </w:rPr>
              <w:t>/h。</w:t>
            </w:r>
            <w:r>
              <w:rPr>
                <w:rFonts w:hint="eastAsia"/>
                <w:color w:val="000000" w:themeColor="text1"/>
                <w:kern w:val="2"/>
                <w:sz w:val="24"/>
                <w:szCs w:val="24"/>
                <w:highlight w:val="none"/>
                <w:lang w:val="en-US" w:eastAsia="zh-CN"/>
                <w14:textFill>
                  <w14:solidFill>
                    <w14:schemeClr w14:val="tx1"/>
                  </w14:solidFill>
                </w14:textFill>
              </w:rPr>
              <w:t>2#特种砂浆生产线三个袋装口</w:t>
            </w:r>
            <w:r>
              <w:rPr>
                <w:rStyle w:val="65"/>
                <w:rFonts w:hint="eastAsia"/>
                <w:lang w:val="en-US" w:eastAsia="zh-CN"/>
              </w:rPr>
              <w:t>共用一套布袋收尘器（TA005）+15m排气筒（DA005），风机风量2000m</w:t>
            </w:r>
            <w:r>
              <w:rPr>
                <w:rStyle w:val="65"/>
                <w:rFonts w:hint="eastAsia"/>
                <w:vertAlign w:val="superscript"/>
                <w:lang w:val="en-US" w:eastAsia="zh-CN"/>
              </w:rPr>
              <w:t>3</w:t>
            </w:r>
            <w:r>
              <w:rPr>
                <w:rStyle w:val="65"/>
                <w:rFonts w:hint="eastAsia"/>
                <w:lang w:val="en-US" w:eastAsia="zh-CN"/>
              </w:rPr>
              <w:t>/h，项目特种砂浆生产线包装时间约2h/天，年运行300d，布袋收尘器除尘效率为99%，每条</w:t>
            </w:r>
            <w:r>
              <w:rPr>
                <w:rFonts w:hint="eastAsia"/>
                <w:color w:val="000000" w:themeColor="text1"/>
                <w:kern w:val="2"/>
                <w:sz w:val="24"/>
                <w:szCs w:val="24"/>
                <w:highlight w:val="none"/>
                <w:lang w:val="en-US" w:eastAsia="zh-CN"/>
                <w14:textFill>
                  <w14:solidFill>
                    <w14:schemeClr w14:val="tx1"/>
                  </w14:solidFill>
                </w14:textFill>
              </w:rPr>
              <w:t>特种砂浆生产线年产生粉尘0.25t，</w:t>
            </w:r>
            <w:r>
              <w:rPr>
                <w:rStyle w:val="65"/>
                <w:rFonts w:hint="eastAsia"/>
                <w:lang w:val="en-US" w:eastAsia="zh-CN"/>
              </w:rPr>
              <w:t>则DA004废气排放口废气排放量0.002t/a，DA005废气排</w:t>
            </w:r>
          </w:p>
          <w:p>
            <w:pPr>
              <w:pStyle w:val="40"/>
              <w:numPr>
                <w:ilvl w:val="0"/>
                <w:numId w:val="0"/>
              </w:numPr>
              <w:ind w:firstLine="482" w:firstLineChars="200"/>
              <w:rPr>
                <w:rFonts w:hint="default"/>
                <w:b/>
                <w:bCs/>
                <w:color w:val="000000" w:themeColor="text1"/>
                <w:kern w:val="2"/>
                <w:szCs w:val="24"/>
                <w:highlight w:val="none"/>
                <w:lang w:val="en-US" w:eastAsia="zh-CN"/>
                <w14:textFill>
                  <w14:solidFill>
                    <w14:schemeClr w14:val="tx1"/>
                  </w14:solidFill>
                </w14:textFill>
              </w:rPr>
            </w:pPr>
            <w:r>
              <w:rPr>
                <w:rFonts w:hint="eastAsia"/>
                <w:b/>
                <w:bCs/>
                <w:color w:val="000000" w:themeColor="text1"/>
                <w:kern w:val="2"/>
                <w:szCs w:val="24"/>
                <w:highlight w:val="none"/>
                <w:lang w:val="en-US" w:eastAsia="zh-CN"/>
                <w14:textFill>
                  <w14:solidFill>
                    <w14:schemeClr w14:val="tx1"/>
                  </w14:solidFill>
                </w14:textFill>
              </w:rPr>
              <w:t>6）加料粉尘G15</w:t>
            </w:r>
          </w:p>
          <w:p>
            <w:pPr>
              <w:pStyle w:val="40"/>
              <w:ind w:firstLine="480"/>
              <w:rPr>
                <w:rFonts w:hint="default"/>
                <w:b w:val="0"/>
                <w:bCs w:val="0"/>
                <w:color w:val="000000" w:themeColor="text1"/>
                <w:kern w:val="2"/>
                <w:szCs w:val="24"/>
                <w:highlight w:val="none"/>
                <w:lang w:val="en-US" w:eastAsia="zh-CN"/>
                <w14:textFill>
                  <w14:solidFill>
                    <w14:schemeClr w14:val="tx1"/>
                  </w14:solidFill>
                </w14:textFill>
              </w:rPr>
            </w:pPr>
            <w:r>
              <w:rPr>
                <w:rFonts w:hint="eastAsia"/>
                <w:b w:val="0"/>
                <w:bCs w:val="0"/>
                <w:color w:val="000000" w:themeColor="text1"/>
                <w:kern w:val="2"/>
                <w:szCs w:val="24"/>
                <w:highlight w:val="none"/>
                <w:lang w:val="en-US" w:eastAsia="zh-CN"/>
                <w14:textFill>
                  <w14:solidFill>
                    <w14:schemeClr w14:val="tx1"/>
                  </w14:solidFill>
                </w14:textFill>
              </w:rPr>
              <w:t>特种砂浆生产线外加剂需人工投加，</w:t>
            </w:r>
            <w:r>
              <w:rPr>
                <w:rFonts w:hint="eastAsia"/>
                <w:color w:val="000000" w:themeColor="text1"/>
                <w:kern w:val="2"/>
                <w:sz w:val="24"/>
                <w:szCs w:val="24"/>
                <w:highlight w:val="none"/>
                <w:lang w:val="en-US" w:eastAsia="zh-CN"/>
                <w14:textFill>
                  <w14:solidFill>
                    <w14:schemeClr w14:val="tx1"/>
                  </w14:solidFill>
                </w14:textFill>
              </w:rPr>
              <w:t>参考《逸散性工业粉尘控制技术》中表13-2,项目外加剂人工加料过程产污系数中原料装入过程系数0.00015~0.02kg/t装料，本次评价取0.02kg/t装料，</w:t>
            </w:r>
            <w:r>
              <w:rPr>
                <w:rFonts w:hint="eastAsia"/>
                <w:b w:val="0"/>
                <w:bCs w:val="0"/>
                <w:color w:val="000000" w:themeColor="text1"/>
                <w:kern w:val="2"/>
                <w:szCs w:val="24"/>
                <w:highlight w:val="none"/>
                <w:lang w:val="en-US" w:eastAsia="zh-CN"/>
                <w14:textFill>
                  <w14:solidFill>
                    <w14:schemeClr w14:val="tx1"/>
                  </w14:solidFill>
                </w14:textFill>
              </w:rPr>
              <w:t>特种砂浆生产线年投加外加剂1500t，则外加剂人工投加过程粉尘产生量0.03t/a，外加剂投料过程在密闭搅拌楼内进行，</w:t>
            </w:r>
            <w:r>
              <w:rPr>
                <w:rFonts w:hint="eastAsia"/>
                <w:color w:val="000000" w:themeColor="text1"/>
                <w:kern w:val="2"/>
                <w:sz w:val="24"/>
                <w:szCs w:val="24"/>
                <w:highlight w:val="none"/>
                <w:lang w:eastAsia="zh-CN"/>
                <w14:textFill>
                  <w14:solidFill>
                    <w14:schemeClr w14:val="tx1"/>
                  </w14:solidFill>
                </w14:textFill>
              </w:rPr>
              <w:t>可降低</w:t>
            </w:r>
            <w:r>
              <w:rPr>
                <w:rFonts w:hint="eastAsia"/>
                <w:color w:val="000000" w:themeColor="text1"/>
                <w:kern w:val="2"/>
                <w:sz w:val="24"/>
                <w:szCs w:val="24"/>
                <w:highlight w:val="none"/>
                <w:lang w:val="en-US" w:eastAsia="zh-CN"/>
                <w14:textFill>
                  <w14:solidFill>
                    <w14:schemeClr w14:val="tx1"/>
                  </w14:solidFill>
                </w14:textFill>
              </w:rPr>
              <w:t>80%起尘量，则外加剂加料过程粉尘产生量为0.006t/a。</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cs="Times New Roman"/>
                <w:b/>
                <w:bCs/>
                <w:color w:val="000000" w:themeColor="text1"/>
                <w:kern w:val="2"/>
                <w:sz w:val="24"/>
                <w:szCs w:val="24"/>
                <w:highlight w:val="none"/>
                <w:lang w:val="en-US" w:eastAsia="zh-CN" w:bidi="ar-SA"/>
                <w14:textFill>
                  <w14:solidFill>
                    <w14:schemeClr w14:val="tx1"/>
                  </w14:solidFill>
                </w14:textFill>
              </w:rPr>
              <w:t>7</w:t>
            </w: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）食堂油烟</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本项目食堂每日用餐人数按</w:t>
            </w:r>
            <w:r>
              <w:rPr>
                <w:rFonts w:hint="eastAsia" w:cs="Times New Roman"/>
                <w:color w:val="000000" w:themeColor="text1"/>
                <w:kern w:val="2"/>
                <w:sz w:val="24"/>
                <w:szCs w:val="24"/>
                <w:highlight w:val="none"/>
                <w:lang w:val="en-US" w:eastAsia="zh-CN" w:bidi="ar-SA"/>
                <w14:textFill>
                  <w14:solidFill>
                    <w14:schemeClr w14:val="tx1"/>
                  </w14:solidFill>
                </w14:textFill>
              </w:rPr>
              <w:t>15</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人计，厨房灶头</w:t>
            </w:r>
            <w:r>
              <w:rPr>
                <w:rFonts w:hint="eastAsia" w:cs="Times New Roman"/>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个，根据《餐饮业油烟排放标准</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试行</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》（GB18483</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2001），属于小型单位，其食用油用量平均按照</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0.0</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kg/</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人·天，年工作时间</w:t>
            </w:r>
            <w:r>
              <w:rPr>
                <w:rFonts w:hint="eastAsia" w:cs="Times New Roman"/>
                <w:color w:val="000000" w:themeColor="text1"/>
                <w:kern w:val="2"/>
                <w:sz w:val="24"/>
                <w:szCs w:val="24"/>
                <w:highlight w:val="none"/>
                <w:lang w:val="en-US" w:eastAsia="zh-CN" w:bidi="ar-SA"/>
                <w14:textFill>
                  <w14:solidFill>
                    <w14:schemeClr w14:val="tx1"/>
                  </w14:solidFill>
                </w14:textFill>
              </w:rPr>
              <w:t>300</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天，日运行时间按</w:t>
            </w:r>
            <w:r>
              <w:rPr>
                <w:rFonts w:hint="eastAsia" w:cs="Times New Roman"/>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h计算</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则食堂日耗油量</w:t>
            </w:r>
            <w:r>
              <w:rPr>
                <w:rFonts w:hint="eastAsia" w:cs="Times New Roman"/>
                <w:color w:val="000000" w:themeColor="text1"/>
                <w:kern w:val="2"/>
                <w:sz w:val="24"/>
                <w:szCs w:val="24"/>
                <w:highlight w:val="none"/>
                <w:lang w:val="en-US" w:eastAsia="zh-CN" w:bidi="ar-SA"/>
                <w14:textFill>
                  <w14:solidFill>
                    <w14:schemeClr w14:val="tx1"/>
                  </w14:solidFill>
                </w14:textFill>
              </w:rPr>
              <w:t>0.3</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kg/d</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，年耗油量约</w:t>
            </w:r>
            <w:r>
              <w:rPr>
                <w:rFonts w:hint="eastAsia" w:cs="Times New Roman"/>
                <w:color w:val="000000" w:themeColor="text1"/>
                <w:kern w:val="2"/>
                <w:sz w:val="24"/>
                <w:szCs w:val="24"/>
                <w:highlight w:val="none"/>
                <w:lang w:val="en-US" w:eastAsia="zh-CN" w:bidi="ar-SA"/>
                <w14:textFill>
                  <w14:solidFill>
                    <w14:schemeClr w14:val="tx1"/>
                  </w14:solidFill>
                </w14:textFill>
              </w:rPr>
              <w:t>0.09</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t/a</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Ansi="宋体"/>
                <w:color w:val="000000"/>
                <w:sz w:val="24"/>
                <w:highlight w:val="none"/>
              </w:rPr>
              <w:t>油烟产生量参照环境影响评价工程师执业资格登记培训教材</w:t>
            </w:r>
            <w:r>
              <w:rPr>
                <w:rFonts w:hint="eastAsia" w:hAnsi="宋体"/>
                <w:color w:val="000000"/>
                <w:sz w:val="24"/>
                <w:highlight w:val="none"/>
              </w:rPr>
              <w:t>《社会区域类环境影响评价》提供的居民炊事油烟污染物排放因子（油烟排放系数为1.035kg/t），根据《饮食业油烟排放标准》（GB18483-2001），本项目食堂属于小型饮食业单位，要求处理效率一般</w:t>
            </w:r>
            <w:r>
              <w:rPr>
                <w:rFonts w:hint="eastAsia"/>
                <w:color w:val="000000"/>
                <w:sz w:val="24"/>
                <w:highlight w:val="none"/>
                <w:lang w:eastAsia="zh-CN"/>
              </w:rPr>
              <w:t>≥</w:t>
            </w:r>
            <w:r>
              <w:rPr>
                <w:rFonts w:hint="eastAsia" w:hAnsi="宋体"/>
                <w:color w:val="000000"/>
                <w:sz w:val="24"/>
                <w:highlight w:val="none"/>
              </w:rPr>
              <w:t>60%，本次评价按60%计，经处理后的废气经专用烟道排放，则处理后的油烟废气排放量为0.</w:t>
            </w:r>
            <w:r>
              <w:rPr>
                <w:rFonts w:hint="eastAsia" w:hAnsi="宋体"/>
                <w:color w:val="000000"/>
                <w:sz w:val="24"/>
                <w:highlight w:val="none"/>
                <w:lang w:val="en-US" w:eastAsia="zh-CN"/>
              </w:rPr>
              <w:t>037</w:t>
            </w:r>
            <w:r>
              <w:rPr>
                <w:rFonts w:hint="eastAsia" w:hAnsi="宋体"/>
                <w:color w:val="000000"/>
                <w:sz w:val="24"/>
                <w:highlight w:val="none"/>
              </w:rPr>
              <w:t>kg/a。</w:t>
            </w:r>
            <w:r>
              <w:rPr>
                <w:rFonts w:hint="eastAsia"/>
                <w:color w:val="000000"/>
                <w:sz w:val="24"/>
                <w:highlight w:val="none"/>
              </w:rPr>
              <w:t>本项目食堂共设置</w:t>
            </w:r>
            <w:r>
              <w:rPr>
                <w:rFonts w:hint="eastAsia"/>
                <w:color w:val="000000"/>
                <w:sz w:val="24"/>
                <w:highlight w:val="none"/>
                <w:lang w:val="en-US" w:eastAsia="zh-CN"/>
              </w:rPr>
              <w:t>1</w:t>
            </w:r>
            <w:r>
              <w:rPr>
                <w:rFonts w:hint="eastAsia"/>
                <w:color w:val="000000"/>
                <w:sz w:val="24"/>
                <w:highlight w:val="none"/>
              </w:rPr>
              <w:t>个灶头，灶头安装一台风量为</w:t>
            </w:r>
            <w:r>
              <w:rPr>
                <w:rFonts w:hint="eastAsia"/>
                <w:color w:val="000000"/>
                <w:sz w:val="24"/>
                <w:highlight w:val="none"/>
                <w:lang w:val="en-US" w:eastAsia="zh-CN"/>
              </w:rPr>
              <w:t>15</w:t>
            </w:r>
            <w:r>
              <w:rPr>
                <w:rFonts w:hint="eastAsia"/>
                <w:color w:val="000000"/>
                <w:sz w:val="24"/>
                <w:highlight w:val="none"/>
              </w:rPr>
              <w:t>00m</w:t>
            </w:r>
            <w:r>
              <w:rPr>
                <w:rFonts w:hint="eastAsia"/>
                <w:color w:val="000000"/>
                <w:sz w:val="24"/>
                <w:highlight w:val="none"/>
                <w:vertAlign w:val="superscript"/>
              </w:rPr>
              <w:t>3</w:t>
            </w:r>
            <w:r>
              <w:rPr>
                <w:rFonts w:hint="eastAsia"/>
                <w:color w:val="000000"/>
                <w:sz w:val="24"/>
                <w:highlight w:val="none"/>
              </w:rPr>
              <w:t>/h的风机，每天工作时间以</w:t>
            </w:r>
            <w:r>
              <w:rPr>
                <w:rFonts w:hint="eastAsia"/>
                <w:color w:val="000000"/>
                <w:sz w:val="24"/>
                <w:highlight w:val="none"/>
                <w:lang w:val="en-US" w:eastAsia="zh-CN"/>
              </w:rPr>
              <w:t>3</w:t>
            </w:r>
            <w:r>
              <w:rPr>
                <w:rFonts w:hint="eastAsia"/>
                <w:color w:val="000000"/>
                <w:sz w:val="24"/>
                <w:highlight w:val="none"/>
              </w:rPr>
              <w:t>h计。</w:t>
            </w:r>
          </w:p>
        </w:tc>
      </w:tr>
    </w:tbl>
    <w:p>
      <w:pPr>
        <w:pStyle w:val="23"/>
        <w:jc w:val="center"/>
        <w:rPr>
          <w:rFonts w:ascii="Times New Roman" w:hAnsi="Times New Roman"/>
          <w:snapToGrid w:val="0"/>
          <w:color w:val="000000" w:themeColor="text1"/>
          <w:sz w:val="36"/>
          <w:szCs w:val="36"/>
          <w:highlight w:val="none"/>
          <w14:textFill>
            <w14:solidFill>
              <w14:schemeClr w14:val="tx1"/>
            </w14:solidFill>
          </w14:textFill>
        </w:rPr>
        <w:sectPr>
          <w:pgSz w:w="11906" w:h="16838"/>
          <w:pgMar w:top="1361" w:right="1361" w:bottom="1361" w:left="1440" w:header="851" w:footer="1077" w:gutter="0"/>
          <w:pgBorders>
            <w:top w:val="none" w:sz="0" w:space="0"/>
            <w:left w:val="none" w:sz="0" w:space="0"/>
            <w:bottom w:val="none" w:sz="0" w:space="0"/>
            <w:right w:val="none" w:sz="0" w:space="0"/>
          </w:pgBorders>
          <w:pgNumType w:fmt="decimal"/>
          <w:cols w:space="720" w:num="1"/>
          <w:docGrid w:linePitch="312" w:charSpace="0"/>
        </w:sectPr>
      </w:pPr>
    </w:p>
    <w:p>
      <w:pPr>
        <w:adjustRightInd w:val="0"/>
        <w:snapToGrid w:val="0"/>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w:t>
      </w:r>
      <w:r>
        <w:rPr>
          <w:rFonts w:hint="eastAsia"/>
          <w:b/>
          <w:bCs/>
          <w:color w:val="000000" w:themeColor="text1"/>
          <w:sz w:val="24"/>
          <w:highlight w:val="none"/>
          <w14:textFill>
            <w14:solidFill>
              <w14:schemeClr w14:val="tx1"/>
            </w14:solidFill>
          </w14:textFill>
        </w:rPr>
        <w:t>4-1</w:t>
      </w:r>
      <w:r>
        <w:rPr>
          <w:b/>
          <w:bCs/>
          <w:color w:val="000000" w:themeColor="text1"/>
          <w:sz w:val="24"/>
          <w:highlight w:val="none"/>
          <w14:textFill>
            <w14:solidFill>
              <w14:schemeClr w14:val="tx1"/>
            </w14:solidFill>
          </w14:textFill>
        </w:rPr>
        <w:t xml:space="preserve">  废气污染源源强核算结果及相关参数一览表</w:t>
      </w:r>
    </w:p>
    <w:tbl>
      <w:tblPr>
        <w:tblStyle w:val="25"/>
        <w:tblW w:w="14116" w:type="dxa"/>
        <w:tblInd w:w="0" w:type="dxa"/>
        <w:tblLayout w:type="autofit"/>
        <w:tblCellMar>
          <w:top w:w="0" w:type="dxa"/>
          <w:left w:w="108" w:type="dxa"/>
          <w:bottom w:w="0" w:type="dxa"/>
          <w:right w:w="108" w:type="dxa"/>
        </w:tblCellMar>
      </w:tblPr>
      <w:tblGrid>
        <w:gridCol w:w="1061"/>
        <w:gridCol w:w="842"/>
        <w:gridCol w:w="836"/>
        <w:gridCol w:w="788"/>
        <w:gridCol w:w="1054"/>
        <w:gridCol w:w="1102"/>
        <w:gridCol w:w="1000"/>
        <w:gridCol w:w="1472"/>
        <w:gridCol w:w="870"/>
        <w:gridCol w:w="1198"/>
        <w:gridCol w:w="1037"/>
        <w:gridCol w:w="955"/>
        <w:gridCol w:w="1059"/>
        <w:gridCol w:w="842"/>
      </w:tblGrid>
      <w:tr>
        <w:tblPrEx>
          <w:tblCellMar>
            <w:top w:w="0" w:type="dxa"/>
            <w:left w:w="108" w:type="dxa"/>
            <w:bottom w:w="0" w:type="dxa"/>
            <w:right w:w="108" w:type="dxa"/>
          </w:tblCellMar>
        </w:tblPrEx>
        <w:tc>
          <w:tcPr>
            <w:tcW w:w="37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生产工序</w:t>
            </w:r>
          </w:p>
        </w:tc>
        <w:tc>
          <w:tcPr>
            <w:tcW w:w="29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污染源</w:t>
            </w:r>
          </w:p>
        </w:tc>
        <w:tc>
          <w:tcPr>
            <w:tcW w:w="29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污染物</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污染物产生</w:t>
            </w:r>
          </w:p>
        </w:tc>
        <w:tc>
          <w:tcPr>
            <w:tcW w:w="829"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治理措施</w:t>
            </w:r>
          </w:p>
        </w:tc>
        <w:tc>
          <w:tcPr>
            <w:tcW w:w="1504" w:type="pct"/>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污染物排放</w:t>
            </w:r>
          </w:p>
        </w:tc>
        <w:tc>
          <w:tcPr>
            <w:tcW w:w="29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排放时间</w:t>
            </w:r>
          </w:p>
        </w:tc>
      </w:tr>
      <w:tr>
        <w:tblPrEx>
          <w:tblCellMar>
            <w:top w:w="0" w:type="dxa"/>
            <w:left w:w="108" w:type="dxa"/>
            <w:bottom w:w="0" w:type="dxa"/>
            <w:right w:w="108" w:type="dxa"/>
          </w:tblCellMar>
        </w:tblPrEx>
        <w:tc>
          <w:tcPr>
            <w:tcW w:w="376" w:type="pct"/>
            <w:vMerge w:val="continue"/>
            <w:tcBorders>
              <w:top w:val="single" w:color="auto" w:sz="4" w:space="0"/>
              <w:left w:val="single" w:color="auto" w:sz="4" w:space="0"/>
              <w:bottom w:val="single" w:color="auto" w:sz="4" w:space="0"/>
              <w:right w:val="single" w:color="auto" w:sz="4" w:space="0"/>
            </w:tcBorders>
          </w:tcPr>
          <w:p>
            <w:pPr>
              <w:jc w:val="center"/>
              <w:rPr>
                <w:color w:val="000000" w:themeColor="text1"/>
                <w:sz w:val="21"/>
                <w:szCs w:val="21"/>
                <w:highlight w:val="none"/>
                <w14:textFill>
                  <w14:solidFill>
                    <w14:schemeClr w14:val="tx1"/>
                  </w14:solidFill>
                </w14:textFill>
              </w:rPr>
            </w:pPr>
          </w:p>
        </w:tc>
        <w:tc>
          <w:tcPr>
            <w:tcW w:w="298"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highlight w:val="none"/>
                <w14:textFill>
                  <w14:solidFill>
                    <w14:schemeClr w14:val="tx1"/>
                  </w14:solidFill>
                </w14:textFill>
              </w:rPr>
            </w:pPr>
          </w:p>
        </w:tc>
        <w:tc>
          <w:tcPr>
            <w:tcW w:w="296"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highlight w:val="none"/>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b/>
                <w:bCs/>
                <w:color w:val="000000" w:themeColor="text1"/>
                <w:kern w:val="0"/>
                <w:sz w:val="21"/>
                <w:szCs w:val="21"/>
                <w:highlight w:val="none"/>
                <w:lang w:eastAsia="zh-CN" w:bidi="ar"/>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核算方法</w:t>
            </w:r>
          </w:p>
        </w:tc>
        <w:tc>
          <w:tcPr>
            <w:tcW w:w="37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产生浓度mg/m</w:t>
            </w:r>
            <w:r>
              <w:rPr>
                <w:b/>
                <w:bCs/>
                <w:color w:val="000000" w:themeColor="text1"/>
                <w:kern w:val="0"/>
                <w:sz w:val="21"/>
                <w:szCs w:val="21"/>
                <w:highlight w:val="none"/>
                <w:vertAlign w:val="superscript"/>
                <w:lang w:bidi="ar"/>
                <w14:textFill>
                  <w14:solidFill>
                    <w14:schemeClr w14:val="tx1"/>
                  </w14:solidFill>
                </w14:textFill>
              </w:rPr>
              <w:t>3</w:t>
            </w:r>
          </w:p>
        </w:tc>
        <w:tc>
          <w:tcPr>
            <w:tcW w:w="39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产生速率</w:t>
            </w:r>
            <w:r>
              <w:rPr>
                <w:rFonts w:hint="eastAsia"/>
                <w:b/>
                <w:bCs/>
                <w:color w:val="000000" w:themeColor="text1"/>
                <w:kern w:val="0"/>
                <w:sz w:val="21"/>
                <w:szCs w:val="21"/>
                <w:highlight w:val="none"/>
                <w:lang w:bidi="ar"/>
                <w14:textFill>
                  <w14:solidFill>
                    <w14:schemeClr w14:val="tx1"/>
                  </w14:solidFill>
                </w14:textFill>
              </w:rPr>
              <w:t>k</w:t>
            </w:r>
            <w:r>
              <w:rPr>
                <w:b/>
                <w:bCs/>
                <w:color w:val="000000" w:themeColor="text1"/>
                <w:kern w:val="0"/>
                <w:sz w:val="21"/>
                <w:szCs w:val="21"/>
                <w:highlight w:val="none"/>
                <w:lang w:bidi="ar"/>
                <w14:textFill>
                  <w14:solidFill>
                    <w14:schemeClr w14:val="tx1"/>
                  </w14:solidFill>
                </w14:textFill>
              </w:rPr>
              <w:t>g/h</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产生量t/a</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工艺</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效率%</w:t>
            </w:r>
          </w:p>
        </w:tc>
        <w:tc>
          <w:tcPr>
            <w:tcW w:w="4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核算方法</w:t>
            </w:r>
          </w:p>
        </w:tc>
        <w:tc>
          <w:tcPr>
            <w:tcW w:w="36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排放浓度mg/m</w:t>
            </w:r>
            <w:r>
              <w:rPr>
                <w:b/>
                <w:bCs/>
                <w:color w:val="000000" w:themeColor="text1"/>
                <w:kern w:val="0"/>
                <w:sz w:val="21"/>
                <w:szCs w:val="21"/>
                <w:highlight w:val="none"/>
                <w:vertAlign w:val="superscript"/>
                <w:lang w:bidi="ar"/>
                <w14:textFill>
                  <w14:solidFill>
                    <w14:schemeClr w14:val="tx1"/>
                  </w14:solidFill>
                </w14:textFill>
              </w:rPr>
              <w:t>3</w:t>
            </w: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排放速率kg/h</w:t>
            </w:r>
          </w:p>
        </w:tc>
        <w:tc>
          <w:tcPr>
            <w:tcW w:w="37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color w:val="000000" w:themeColor="text1"/>
                <w:sz w:val="21"/>
                <w:szCs w:val="21"/>
                <w:highlight w:val="none"/>
                <w14:textFill>
                  <w14:solidFill>
                    <w14:schemeClr w14:val="tx1"/>
                  </w14:solidFill>
                </w14:textFill>
              </w:rPr>
            </w:pPr>
            <w:r>
              <w:rPr>
                <w:b/>
                <w:bCs/>
                <w:color w:val="000000" w:themeColor="text1"/>
                <w:kern w:val="0"/>
                <w:sz w:val="21"/>
                <w:szCs w:val="21"/>
                <w:highlight w:val="none"/>
                <w:lang w:bidi="ar"/>
                <w14:textFill>
                  <w14:solidFill>
                    <w14:schemeClr w14:val="tx1"/>
                  </w14:solidFill>
                </w14:textFill>
              </w:rPr>
              <w:t>排放量（t</w:t>
            </w:r>
            <w:r>
              <w:rPr>
                <w:rStyle w:val="48"/>
                <w:rFonts w:ascii="Times New Roman" w:hAnsi="Times New Roman" w:eastAsia="宋体" w:cs="Times New Roman"/>
                <w:b/>
                <w:bCs/>
                <w:color w:val="000000" w:themeColor="text1"/>
                <w:sz w:val="21"/>
                <w:szCs w:val="21"/>
                <w:highlight w:val="none"/>
                <w:lang w:bidi="ar"/>
                <w14:textFill>
                  <w14:solidFill>
                    <w14:schemeClr w14:val="tx1"/>
                  </w14:solidFill>
                </w14:textFill>
              </w:rPr>
              <w:t>）</w:t>
            </w:r>
          </w:p>
        </w:tc>
        <w:tc>
          <w:tcPr>
            <w:tcW w:w="298"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堆场粉尘</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料仓</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产排污系数法</w:t>
            </w: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 xml:space="preserve">38.17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274.8</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出入车辆冲洗</w:t>
            </w:r>
            <w:r>
              <w:rPr>
                <w:rFonts w:hint="eastAsia"/>
                <w:color w:val="000000" w:themeColor="text1"/>
                <w:kern w:val="0"/>
                <w:sz w:val="21"/>
                <w:szCs w:val="21"/>
                <w:highlight w:val="none"/>
                <w:lang w:val="en-US" w:eastAsia="zh-CN" w:bidi="ar"/>
                <w14:textFill>
                  <w14:solidFill>
                    <w14:schemeClr w14:val="tx1"/>
                  </w14:solidFill>
                </w14:textFill>
              </w:rPr>
              <w:t>+全封闭储料库</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99.9</w:t>
            </w:r>
          </w:p>
        </w:tc>
        <w:tc>
          <w:tcPr>
            <w:tcW w:w="42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产排污系数法</w:t>
            </w: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0.053 </w:t>
            </w:r>
          </w:p>
        </w:tc>
        <w:tc>
          <w:tcPr>
            <w:tcW w:w="37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0.385</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7200</w:t>
            </w:r>
          </w:p>
        </w:tc>
      </w:tr>
      <w:tr>
        <w:tblPrEx>
          <w:tblCellMar>
            <w:top w:w="0" w:type="dxa"/>
            <w:left w:w="108" w:type="dxa"/>
            <w:bottom w:w="0" w:type="dxa"/>
            <w:right w:w="108" w:type="dxa"/>
          </w:tblCellMar>
        </w:tblPrEx>
        <w:tc>
          <w:tcPr>
            <w:tcW w:w="37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烘干</w:t>
            </w:r>
          </w:p>
        </w:tc>
        <w:tc>
          <w:tcPr>
            <w:tcW w:w="29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烘干筒</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kern w:val="0"/>
                <w:sz w:val="21"/>
                <w:szCs w:val="21"/>
                <w:lang w:bidi="ar"/>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 xml:space="preserve">4354 </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eastAsia"/>
                <w:lang w:val="en-US" w:eastAsia="zh-CN"/>
              </w:rPr>
              <w:t xml:space="preserve">25.469 </w:t>
            </w:r>
          </w:p>
        </w:tc>
        <w:tc>
          <w:tcPr>
            <w:tcW w:w="354"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61.125</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旋风除尘+脉冲布袋</w:t>
            </w:r>
            <w:r>
              <w:rPr>
                <w:rFonts w:hint="eastAsia"/>
                <w:color w:val="000000" w:themeColor="text1"/>
                <w:kern w:val="0"/>
                <w:sz w:val="21"/>
                <w:szCs w:val="21"/>
                <w:highlight w:val="none"/>
                <w:lang w:eastAsia="zh-CN" w:bidi="ar"/>
                <w14:textFill>
                  <w14:solidFill>
                    <w14:schemeClr w14:val="tx1"/>
                  </w14:solidFill>
                </w14:textFill>
              </w:rPr>
              <w:t>收尘器</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99.9%</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 xml:space="preserve">4.4 </w:t>
            </w:r>
          </w:p>
        </w:tc>
        <w:tc>
          <w:tcPr>
            <w:tcW w:w="955"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eastAsia"/>
                <w:lang w:val="en-US" w:eastAsia="zh-CN"/>
              </w:rPr>
              <w:t xml:space="preserve">0.025 </w:t>
            </w:r>
          </w:p>
        </w:tc>
        <w:tc>
          <w:tcPr>
            <w:tcW w:w="1059"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eastAsia"/>
                <w:lang w:val="en-US" w:eastAsia="zh-CN"/>
              </w:rPr>
              <w:t xml:space="preserve">0.061 </w:t>
            </w:r>
          </w:p>
        </w:tc>
        <w:tc>
          <w:tcPr>
            <w:tcW w:w="29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2400</w:t>
            </w:r>
          </w:p>
        </w:tc>
      </w:tr>
      <w:tr>
        <w:tblPrEx>
          <w:tblCellMar>
            <w:top w:w="0" w:type="dxa"/>
            <w:left w:w="108" w:type="dxa"/>
            <w:bottom w:w="0" w:type="dxa"/>
            <w:right w:w="108" w:type="dxa"/>
          </w:tblCellMar>
        </w:tblPrEx>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29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kern w:val="0"/>
                <w:sz w:val="21"/>
                <w:szCs w:val="21"/>
                <w:lang w:bidi="ar"/>
              </w:rPr>
              <w:t>SO</w:t>
            </w:r>
            <w:r>
              <w:rPr>
                <w:rFonts w:hint="default" w:ascii="Times New Roman" w:hAnsi="Times New Roman" w:eastAsia="宋体" w:cs="Times New Roman"/>
                <w:color w:val="000000"/>
                <w:kern w:val="0"/>
                <w:sz w:val="21"/>
                <w:szCs w:val="21"/>
                <w:vertAlign w:val="subscript"/>
                <w:lang w:bidi="ar"/>
              </w:rPr>
              <w:t>2</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 xml:space="preserve">136 </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eastAsia"/>
                <w:lang w:val="en-US" w:eastAsia="zh-CN"/>
              </w:rPr>
              <w:t xml:space="preserve">0.797 </w:t>
            </w:r>
          </w:p>
        </w:tc>
        <w:tc>
          <w:tcPr>
            <w:tcW w:w="354"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1.912</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color w:val="000000" w:themeColor="text1"/>
                <w:kern w:val="0"/>
                <w:sz w:val="21"/>
                <w:szCs w:val="21"/>
                <w:highlight w:val="none"/>
                <w:lang w:val="en-US" w:eastAsia="zh-CN" w:bidi="ar"/>
                <w14:textFill>
                  <w14:solidFill>
                    <w14:schemeClr w14:val="tx1"/>
                  </w14:solidFill>
                </w14:textFill>
              </w:rPr>
            </w:pPr>
            <w:r>
              <w:rPr>
                <w:rFonts w:hint="eastAsia"/>
                <w:lang w:val="en-US" w:eastAsia="zh-CN"/>
              </w:rPr>
              <w:t xml:space="preserve">136 </w:t>
            </w:r>
          </w:p>
        </w:tc>
        <w:tc>
          <w:tcPr>
            <w:tcW w:w="338"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i w:val="0"/>
                <w:iCs w:val="0"/>
                <w:color w:val="000000"/>
                <w:kern w:val="0"/>
                <w:sz w:val="21"/>
                <w:szCs w:val="21"/>
                <w:u w:val="none"/>
                <w:lang w:val="en-US" w:eastAsia="zh-CN" w:bidi="ar"/>
              </w:rPr>
            </w:pPr>
            <w:r>
              <w:rPr>
                <w:rFonts w:hint="eastAsia"/>
                <w:lang w:val="en-US" w:eastAsia="zh-CN"/>
              </w:rPr>
              <w:t xml:space="preserve">0.797 </w:t>
            </w:r>
          </w:p>
        </w:tc>
        <w:tc>
          <w:tcPr>
            <w:tcW w:w="374"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color w:val="000000" w:themeColor="text1"/>
                <w:kern w:val="0"/>
                <w:sz w:val="21"/>
                <w:szCs w:val="21"/>
                <w:highlight w:val="none"/>
                <w:lang w:val="en-US" w:eastAsia="zh-CN" w:bidi="ar"/>
                <w14:textFill>
                  <w14:solidFill>
                    <w14:schemeClr w14:val="tx1"/>
                  </w14:solidFill>
                </w14:textFill>
              </w:rPr>
            </w:pPr>
            <w:r>
              <w:rPr>
                <w:rFonts w:hint="default"/>
                <w:lang w:val="en-US" w:eastAsia="zh-CN"/>
              </w:rPr>
              <w:t>1.912</w:t>
            </w:r>
          </w:p>
        </w:tc>
        <w:tc>
          <w:tcPr>
            <w:tcW w:w="29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r>
      <w:tr>
        <w:tblPrEx>
          <w:tblCellMar>
            <w:top w:w="0" w:type="dxa"/>
            <w:left w:w="108" w:type="dxa"/>
            <w:bottom w:w="0" w:type="dxa"/>
            <w:right w:w="108" w:type="dxa"/>
          </w:tblCellMar>
        </w:tblPrEx>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29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kern w:val="0"/>
                <w:sz w:val="21"/>
                <w:szCs w:val="21"/>
                <w:lang w:bidi="ar"/>
              </w:rPr>
              <w:t>NOx</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 xml:space="preserve">163 </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eastAsia"/>
                <w:lang w:val="en-US" w:eastAsia="zh-CN"/>
              </w:rPr>
              <w:t xml:space="preserve">0.956 </w:t>
            </w:r>
          </w:p>
        </w:tc>
        <w:tc>
          <w:tcPr>
            <w:tcW w:w="354"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2.295</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color w:val="000000" w:themeColor="text1"/>
                <w:kern w:val="0"/>
                <w:sz w:val="21"/>
                <w:szCs w:val="21"/>
                <w:highlight w:val="none"/>
                <w:lang w:val="en-US" w:eastAsia="zh-CN" w:bidi="ar"/>
                <w14:textFill>
                  <w14:solidFill>
                    <w14:schemeClr w14:val="tx1"/>
                  </w14:solidFill>
                </w14:textFill>
              </w:rPr>
            </w:pPr>
            <w:r>
              <w:rPr>
                <w:rFonts w:hint="eastAsia"/>
                <w:lang w:val="en-US" w:eastAsia="zh-CN"/>
              </w:rPr>
              <w:t xml:space="preserve">163 </w:t>
            </w:r>
          </w:p>
        </w:tc>
        <w:tc>
          <w:tcPr>
            <w:tcW w:w="338"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i w:val="0"/>
                <w:iCs w:val="0"/>
                <w:color w:val="000000"/>
                <w:kern w:val="0"/>
                <w:sz w:val="21"/>
                <w:szCs w:val="21"/>
                <w:u w:val="none"/>
                <w:lang w:val="en-US" w:eastAsia="zh-CN" w:bidi="ar"/>
              </w:rPr>
            </w:pPr>
            <w:r>
              <w:rPr>
                <w:rFonts w:hint="eastAsia"/>
                <w:lang w:val="en-US" w:eastAsia="zh-CN"/>
              </w:rPr>
              <w:t xml:space="preserve">0.956 </w:t>
            </w:r>
          </w:p>
        </w:tc>
        <w:tc>
          <w:tcPr>
            <w:tcW w:w="374"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color w:val="000000" w:themeColor="text1"/>
                <w:kern w:val="0"/>
                <w:sz w:val="21"/>
                <w:szCs w:val="21"/>
                <w:highlight w:val="none"/>
                <w:lang w:val="en-US" w:eastAsia="zh-CN" w:bidi="ar"/>
                <w14:textFill>
                  <w14:solidFill>
                    <w14:schemeClr w14:val="tx1"/>
                  </w14:solidFill>
                </w14:textFill>
              </w:rPr>
            </w:pPr>
            <w:r>
              <w:rPr>
                <w:rFonts w:hint="default"/>
                <w:lang w:val="en-US" w:eastAsia="zh-CN"/>
              </w:rPr>
              <w:t>2.295</w:t>
            </w:r>
          </w:p>
        </w:tc>
        <w:tc>
          <w:tcPr>
            <w:tcW w:w="29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r>
      <w:tr>
        <w:tblPrEx>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上料</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料斗</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 xml:space="preserve">0.03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0.225</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全封闭储料库</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val="0"/>
                <w:bCs w:val="0"/>
                <w:color w:val="000000" w:themeColor="text1"/>
                <w:kern w:val="0"/>
                <w:sz w:val="21"/>
                <w:szCs w:val="21"/>
                <w:highlight w:val="none"/>
                <w:lang w:val="en-US" w:eastAsia="zh-CN" w:bidi="ar"/>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80</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0.006 </w:t>
            </w:r>
          </w:p>
        </w:tc>
        <w:tc>
          <w:tcPr>
            <w:tcW w:w="37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0.045</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7200</w:t>
            </w:r>
          </w:p>
        </w:tc>
      </w:tr>
      <w:tr>
        <w:tblPrEx>
          <w:tblCellMar>
            <w:top w:w="0" w:type="dxa"/>
            <w:left w:w="108" w:type="dxa"/>
            <w:bottom w:w="0" w:type="dxa"/>
            <w:right w:w="108" w:type="dxa"/>
          </w:tblCellMar>
        </w:tblPrEx>
        <w:tc>
          <w:tcPr>
            <w:tcW w:w="37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筒仓呼吸</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砂储罐</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 xml:space="preserve">5.00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36</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除尘滤芯</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99</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374"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eastAsia"/>
                <w:lang w:val="en-US" w:eastAsia="zh-CN"/>
              </w:rPr>
              <w:t xml:space="preserve">0.360 </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7200</w:t>
            </w:r>
          </w:p>
        </w:tc>
      </w:tr>
      <w:tr>
        <w:tblPrEx>
          <w:tblCellMar>
            <w:top w:w="0" w:type="dxa"/>
            <w:left w:w="108" w:type="dxa"/>
            <w:bottom w:w="0" w:type="dxa"/>
            <w:right w:w="108" w:type="dxa"/>
          </w:tblCellMar>
        </w:tblPrEx>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水泥筒仓</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 xml:space="preserve">1.25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除尘滤芯</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val="0"/>
                <w:bCs w:val="0"/>
                <w:color w:val="000000" w:themeColor="text1"/>
                <w:kern w:val="0"/>
                <w:sz w:val="21"/>
                <w:szCs w:val="21"/>
                <w:highlight w:val="none"/>
                <w:lang w:val="en-US" w:eastAsia="zh-CN" w:bidi="ar"/>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99</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0.013 </w:t>
            </w:r>
          </w:p>
        </w:tc>
        <w:tc>
          <w:tcPr>
            <w:tcW w:w="374"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eastAsia"/>
                <w:lang w:val="en-US" w:eastAsia="zh-CN"/>
              </w:rPr>
              <w:t xml:space="preserve">0.090 </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7200</w:t>
            </w:r>
          </w:p>
        </w:tc>
      </w:tr>
      <w:tr>
        <w:tblPrEx>
          <w:tblCellMar>
            <w:top w:w="0" w:type="dxa"/>
            <w:left w:w="108" w:type="dxa"/>
            <w:bottom w:w="0" w:type="dxa"/>
            <w:right w:w="108" w:type="dxa"/>
          </w:tblCellMar>
        </w:tblPrEx>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粉煤灰筒仓</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 xml:space="preserve">0.39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2.802</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除尘滤芯</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val="0"/>
                <w:bCs w:val="0"/>
                <w:color w:val="000000" w:themeColor="text1"/>
                <w:kern w:val="0"/>
                <w:sz w:val="21"/>
                <w:szCs w:val="21"/>
                <w:highlight w:val="none"/>
                <w:lang w:val="en-US" w:eastAsia="zh-CN" w:bidi="ar"/>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99</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0.004 </w:t>
            </w:r>
          </w:p>
        </w:tc>
        <w:tc>
          <w:tcPr>
            <w:tcW w:w="374"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 xml:space="preserve">0.028 </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7200</w:t>
            </w:r>
          </w:p>
        </w:tc>
      </w:tr>
      <w:tr>
        <w:tblPrEx>
          <w:tblCellMar>
            <w:top w:w="0" w:type="dxa"/>
            <w:left w:w="108" w:type="dxa"/>
            <w:bottom w:w="0" w:type="dxa"/>
            <w:right w:w="108" w:type="dxa"/>
          </w:tblCellMar>
        </w:tblPrEx>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砂浆罐</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 xml:space="preserve">5.00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36</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除尘滤芯</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val="0"/>
                <w:bCs w:val="0"/>
                <w:color w:val="000000" w:themeColor="text1"/>
                <w:kern w:val="0"/>
                <w:sz w:val="21"/>
                <w:szCs w:val="21"/>
                <w:highlight w:val="none"/>
                <w:lang w:val="en-US" w:eastAsia="zh-CN" w:bidi="ar"/>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99</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0.050 </w:t>
            </w:r>
          </w:p>
        </w:tc>
        <w:tc>
          <w:tcPr>
            <w:tcW w:w="374"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 xml:space="preserve">0.360 </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7200</w:t>
            </w:r>
          </w:p>
        </w:tc>
      </w:tr>
      <w:tr>
        <w:tblPrEx>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外加剂添加</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加料</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 xml:space="preserve">0.004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0.03</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全封闭搅拌楼</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val="0"/>
                <w:bCs w:val="0"/>
                <w:color w:val="000000" w:themeColor="text1"/>
                <w:kern w:val="0"/>
                <w:sz w:val="21"/>
                <w:szCs w:val="21"/>
                <w:highlight w:val="none"/>
                <w:lang w:val="en-US" w:eastAsia="zh-CN" w:bidi="ar"/>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80</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0.0008 </w:t>
            </w:r>
          </w:p>
        </w:tc>
        <w:tc>
          <w:tcPr>
            <w:tcW w:w="374"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eastAsia"/>
                <w:lang w:val="en-US" w:eastAsia="zh-CN"/>
              </w:rPr>
              <w:t>0.006</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7200</w:t>
            </w:r>
          </w:p>
        </w:tc>
      </w:tr>
      <w:tr>
        <w:tblPrEx>
          <w:tblCellMar>
            <w:top w:w="0" w:type="dxa"/>
            <w:left w:w="108" w:type="dxa"/>
            <w:bottom w:w="0" w:type="dxa"/>
            <w:right w:w="108" w:type="dxa"/>
          </w:tblCellMar>
        </w:tblPrEx>
        <w:tc>
          <w:tcPr>
            <w:tcW w:w="37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物料包装</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DA002</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eastAsia"/>
                <w:lang w:val="en-US" w:eastAsia="zh-CN"/>
              </w:rPr>
              <w:t xml:space="preserve">1593 </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 xml:space="preserve">15.93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19.116</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脉冲布袋</w:t>
            </w:r>
            <w:r>
              <w:rPr>
                <w:rFonts w:hint="eastAsia"/>
                <w:color w:val="000000" w:themeColor="text1"/>
                <w:kern w:val="0"/>
                <w:sz w:val="21"/>
                <w:szCs w:val="21"/>
                <w:highlight w:val="none"/>
                <w:lang w:eastAsia="zh-CN" w:bidi="ar"/>
                <w14:textFill>
                  <w14:solidFill>
                    <w14:schemeClr w14:val="tx1"/>
                  </w14:solidFill>
                </w14:textFill>
              </w:rPr>
              <w:t>收尘器</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99</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15.9</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0.159 </w:t>
            </w:r>
          </w:p>
        </w:tc>
        <w:tc>
          <w:tcPr>
            <w:tcW w:w="37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0.191</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1200</w:t>
            </w:r>
          </w:p>
        </w:tc>
      </w:tr>
      <w:tr>
        <w:tblPrEx>
          <w:tblCellMar>
            <w:top w:w="0" w:type="dxa"/>
            <w:left w:w="108" w:type="dxa"/>
            <w:bottom w:w="0" w:type="dxa"/>
            <w:right w:w="108" w:type="dxa"/>
          </w:tblCellMar>
        </w:tblPrEx>
        <w:trPr>
          <w:trHeight w:val="569" w:hRule="atLeast"/>
        </w:trPr>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DA003</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 xml:space="preserve">1616 </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 xml:space="preserve">8.08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9.693</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脉冲布袋</w:t>
            </w:r>
            <w:r>
              <w:rPr>
                <w:rFonts w:hint="eastAsia"/>
                <w:color w:val="000000" w:themeColor="text1"/>
                <w:kern w:val="0"/>
                <w:sz w:val="21"/>
                <w:szCs w:val="21"/>
                <w:highlight w:val="none"/>
                <w:lang w:eastAsia="zh-CN" w:bidi="ar"/>
                <w14:textFill>
                  <w14:solidFill>
                    <w14:schemeClr w14:val="tx1"/>
                  </w14:solidFill>
                </w14:textFill>
              </w:rPr>
              <w:t>收尘器</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val="0"/>
                <w:bCs w:val="0"/>
                <w:color w:val="000000" w:themeColor="text1"/>
                <w:kern w:val="0"/>
                <w:sz w:val="21"/>
                <w:szCs w:val="21"/>
                <w:highlight w:val="none"/>
                <w:lang w:val="en-US" w:eastAsia="zh-CN" w:bidi="ar"/>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99</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16.2</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0.081 </w:t>
            </w:r>
          </w:p>
        </w:tc>
        <w:tc>
          <w:tcPr>
            <w:tcW w:w="37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0.097</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1200</w:t>
            </w:r>
          </w:p>
        </w:tc>
      </w:tr>
      <w:tr>
        <w:tblPrEx>
          <w:tblCellMar>
            <w:top w:w="0" w:type="dxa"/>
            <w:left w:w="108" w:type="dxa"/>
            <w:bottom w:w="0" w:type="dxa"/>
            <w:right w:w="108" w:type="dxa"/>
          </w:tblCellMar>
        </w:tblPrEx>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DA004</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 xml:space="preserve">188 </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 xml:space="preserve">0.38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0.225</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脉冲布袋</w:t>
            </w:r>
            <w:r>
              <w:rPr>
                <w:rFonts w:hint="eastAsia"/>
                <w:color w:val="000000" w:themeColor="text1"/>
                <w:kern w:val="0"/>
                <w:sz w:val="21"/>
                <w:szCs w:val="21"/>
                <w:highlight w:val="none"/>
                <w:lang w:eastAsia="zh-CN" w:bidi="ar"/>
                <w14:textFill>
                  <w14:solidFill>
                    <w14:schemeClr w14:val="tx1"/>
                  </w14:solidFill>
                </w14:textFill>
              </w:rPr>
              <w:t>收尘器</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val="0"/>
                <w:bCs w:val="0"/>
                <w:color w:val="000000" w:themeColor="text1"/>
                <w:kern w:val="0"/>
                <w:sz w:val="21"/>
                <w:szCs w:val="21"/>
                <w:highlight w:val="none"/>
                <w:lang w:val="en-US" w:eastAsia="zh-CN" w:bidi="ar"/>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99</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1.7 </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0.003 </w:t>
            </w:r>
          </w:p>
        </w:tc>
        <w:tc>
          <w:tcPr>
            <w:tcW w:w="37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0.002</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600</w:t>
            </w:r>
          </w:p>
        </w:tc>
      </w:tr>
      <w:tr>
        <w:tblPrEx>
          <w:tblCellMar>
            <w:top w:w="0" w:type="dxa"/>
            <w:left w:w="108" w:type="dxa"/>
            <w:bottom w:w="0" w:type="dxa"/>
            <w:right w:w="108" w:type="dxa"/>
          </w:tblCellMar>
        </w:tblPrEx>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DA005</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eastAsia"/>
                <w:lang w:val="en-US" w:eastAsia="zh-CN"/>
              </w:rPr>
              <w:t xml:space="preserve">188 </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 xml:space="preserve">0.38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0.225</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脉冲布袋</w:t>
            </w:r>
            <w:r>
              <w:rPr>
                <w:rFonts w:hint="eastAsia"/>
                <w:color w:val="000000" w:themeColor="text1"/>
                <w:kern w:val="0"/>
                <w:sz w:val="21"/>
                <w:szCs w:val="21"/>
                <w:highlight w:val="none"/>
                <w:lang w:eastAsia="zh-CN" w:bidi="ar"/>
                <w14:textFill>
                  <w14:solidFill>
                    <w14:schemeClr w14:val="tx1"/>
                  </w14:solidFill>
                </w14:textFill>
              </w:rPr>
              <w:t>收尘器</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val="0"/>
                <w:bCs w:val="0"/>
                <w:color w:val="000000" w:themeColor="text1"/>
                <w:kern w:val="0"/>
                <w:sz w:val="21"/>
                <w:szCs w:val="21"/>
                <w:highlight w:val="none"/>
                <w:lang w:val="en-US" w:eastAsia="zh-CN" w:bidi="ar"/>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99</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1.7 </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0.003 </w:t>
            </w:r>
          </w:p>
        </w:tc>
        <w:tc>
          <w:tcPr>
            <w:tcW w:w="37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0.002</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600</w:t>
            </w:r>
          </w:p>
        </w:tc>
      </w:tr>
      <w:tr>
        <w:tblPrEx>
          <w:tblCellMar>
            <w:top w:w="0" w:type="dxa"/>
            <w:left w:w="108" w:type="dxa"/>
            <w:bottom w:w="0" w:type="dxa"/>
            <w:right w:w="108" w:type="dxa"/>
          </w:tblCellMar>
        </w:tblPrEx>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无组织</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颗粒物</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w:t>
            </w:r>
          </w:p>
        </w:tc>
        <w:tc>
          <w:tcPr>
            <w:tcW w:w="390"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lang w:val="en-US" w:eastAsia="zh-CN"/>
              </w:rPr>
            </w:pPr>
            <w:r>
              <w:rPr>
                <w:rFonts w:hint="default"/>
                <w:lang w:val="en-US" w:eastAsia="zh-CN"/>
              </w:rPr>
              <w:t>0.44</w:t>
            </w:r>
            <w:r>
              <w:rPr>
                <w:rFonts w:hint="eastAsia"/>
                <w:lang w:val="en-US" w:eastAsia="zh-CN"/>
              </w:rPr>
              <w:t>5</w:t>
            </w:r>
            <w:r>
              <w:rPr>
                <w:rFonts w:hint="default"/>
                <w:lang w:val="en-US" w:eastAsia="zh-CN"/>
              </w:rPr>
              <w:t xml:space="preserve">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3.201</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val="0"/>
                <w:bCs w:val="0"/>
                <w:color w:val="000000" w:themeColor="text1"/>
                <w:kern w:val="0"/>
                <w:sz w:val="21"/>
                <w:szCs w:val="21"/>
                <w:highlight w:val="none"/>
                <w:lang w:val="en-US" w:eastAsia="zh-CN" w:bidi="ar"/>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0.445 </w:t>
            </w:r>
          </w:p>
        </w:tc>
        <w:tc>
          <w:tcPr>
            <w:tcW w:w="37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3.201</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7200</w:t>
            </w:r>
          </w:p>
        </w:tc>
      </w:tr>
      <w:tr>
        <w:tblPrEx>
          <w:tblCellMar>
            <w:top w:w="0" w:type="dxa"/>
            <w:left w:w="108" w:type="dxa"/>
            <w:bottom w:w="0" w:type="dxa"/>
            <w:right w:w="108" w:type="dxa"/>
          </w:tblCellMar>
        </w:tblPrEx>
        <w:tc>
          <w:tcPr>
            <w:tcW w:w="3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食堂</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食堂</w:t>
            </w:r>
          </w:p>
        </w:tc>
        <w:tc>
          <w:tcPr>
            <w:tcW w:w="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食堂油烟</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0.1</w:t>
            </w:r>
          </w:p>
        </w:tc>
        <w:tc>
          <w:tcPr>
            <w:tcW w:w="39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0.0001</w:t>
            </w:r>
          </w:p>
        </w:tc>
        <w:tc>
          <w:tcPr>
            <w:tcW w:w="35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0.093kg</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油烟净化器</w:t>
            </w:r>
          </w:p>
        </w:tc>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val="0"/>
                <w:bCs w:val="0"/>
                <w:color w:val="000000" w:themeColor="text1"/>
                <w:kern w:val="0"/>
                <w:sz w:val="21"/>
                <w:szCs w:val="21"/>
                <w:highlight w:val="none"/>
                <w:lang w:val="en-US" w:eastAsia="zh-CN" w:bidi="ar"/>
                <w14:textFill>
                  <w14:solidFill>
                    <w14:schemeClr w14:val="tx1"/>
                  </w14:solidFill>
                </w14:textFill>
              </w:rPr>
            </w:pPr>
            <w:r>
              <w:rPr>
                <w:rFonts w:hint="eastAsia"/>
                <w:b w:val="0"/>
                <w:bCs w:val="0"/>
                <w:color w:val="000000" w:themeColor="text1"/>
                <w:kern w:val="0"/>
                <w:sz w:val="21"/>
                <w:szCs w:val="21"/>
                <w:highlight w:val="none"/>
                <w:lang w:val="en-US" w:eastAsia="zh-CN" w:bidi="ar"/>
                <w14:textFill>
                  <w14:solidFill>
                    <w14:schemeClr w14:val="tx1"/>
                  </w14:solidFill>
                </w14:textFill>
              </w:rPr>
              <w:t>60</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21"/>
                <w:szCs w:val="21"/>
                <w:highlight w:val="none"/>
                <w14:textFill>
                  <w14:solidFill>
                    <w14:schemeClr w14:val="tx1"/>
                  </w14:solidFill>
                </w14:textFill>
              </w:rPr>
            </w:pPr>
          </w:p>
        </w:tc>
        <w:tc>
          <w:tcPr>
            <w:tcW w:w="36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0.03</w:t>
            </w: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0.00004</w:t>
            </w:r>
          </w:p>
        </w:tc>
        <w:tc>
          <w:tcPr>
            <w:tcW w:w="37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0.037kg</w:t>
            </w:r>
          </w:p>
        </w:tc>
        <w:tc>
          <w:tcPr>
            <w:tcW w:w="2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900</w:t>
            </w:r>
          </w:p>
        </w:tc>
      </w:tr>
    </w:tbl>
    <w:p>
      <w:pPr>
        <w:adjustRightInd w:val="0"/>
        <w:snapToGrid w:val="0"/>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表4-</w:t>
      </w:r>
      <w:r>
        <w:rPr>
          <w:rFonts w:hint="eastAsia" w:ascii="Times New Roman" w:hAnsi="Times New Roman" w:cs="Times New Roman"/>
          <w:b/>
          <w:bCs/>
          <w:color w:val="000000"/>
          <w:kern w:val="0"/>
          <w:sz w:val="24"/>
          <w:lang w:val="en-US" w:eastAsia="zh-CN"/>
        </w:rPr>
        <w:t>2</w:t>
      </w:r>
      <w:r>
        <w:rPr>
          <w:rFonts w:hint="default" w:ascii="Times New Roman" w:hAnsi="Times New Roman" w:eastAsia="宋体" w:cs="Times New Roman"/>
          <w:b/>
          <w:bCs/>
          <w:color w:val="000000"/>
          <w:kern w:val="0"/>
          <w:sz w:val="24"/>
        </w:rPr>
        <w:t xml:space="preserve"> 有组织大气污染物产排一览表</w:t>
      </w:r>
    </w:p>
    <w:tbl>
      <w:tblPr>
        <w:tblStyle w:val="25"/>
        <w:tblW w:w="4997" w:type="pct"/>
        <w:tblInd w:w="0" w:type="dxa"/>
        <w:tblLayout w:type="autofit"/>
        <w:tblCellMar>
          <w:top w:w="0" w:type="dxa"/>
          <w:left w:w="108" w:type="dxa"/>
          <w:bottom w:w="0" w:type="dxa"/>
          <w:right w:w="108" w:type="dxa"/>
        </w:tblCellMar>
      </w:tblPr>
      <w:tblGrid>
        <w:gridCol w:w="719"/>
        <w:gridCol w:w="780"/>
        <w:gridCol w:w="1084"/>
        <w:gridCol w:w="966"/>
        <w:gridCol w:w="1084"/>
        <w:gridCol w:w="899"/>
        <w:gridCol w:w="1181"/>
        <w:gridCol w:w="771"/>
        <w:gridCol w:w="966"/>
        <w:gridCol w:w="943"/>
        <w:gridCol w:w="950"/>
        <w:gridCol w:w="941"/>
        <w:gridCol w:w="766"/>
        <w:gridCol w:w="766"/>
        <w:gridCol w:w="712"/>
        <w:gridCol w:w="795"/>
      </w:tblGrid>
      <w:tr>
        <w:tblPrEx>
          <w:tblCellMar>
            <w:top w:w="0" w:type="dxa"/>
            <w:left w:w="108" w:type="dxa"/>
            <w:bottom w:w="0" w:type="dxa"/>
            <w:right w:w="108" w:type="dxa"/>
          </w:tblCellMar>
        </w:tblPrEx>
        <w:tc>
          <w:tcPr>
            <w:tcW w:w="25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编号</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污染源</w:t>
            </w:r>
          </w:p>
        </w:tc>
        <w:tc>
          <w:tcPr>
            <w:tcW w:w="3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排气量</w:t>
            </w:r>
          </w:p>
          <w:p>
            <w:pPr>
              <w:widowControl/>
              <w:jc w:val="center"/>
              <w:textAlignment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kern w:val="0"/>
                <w:sz w:val="21"/>
                <w:szCs w:val="21"/>
                <w:lang w:eastAsia="zh-CN" w:bidi="ar"/>
              </w:rPr>
              <w:t>万</w:t>
            </w:r>
            <w:r>
              <w:rPr>
                <w:rFonts w:hint="default" w:ascii="Times New Roman" w:hAnsi="Times New Roman" w:eastAsia="宋体" w:cs="Times New Roman"/>
                <w:b/>
                <w:bCs/>
                <w:color w:val="000000"/>
                <w:kern w:val="0"/>
                <w:sz w:val="21"/>
                <w:szCs w:val="21"/>
                <w:lang w:bidi="ar"/>
              </w:rPr>
              <w:t>m</w:t>
            </w:r>
            <w:r>
              <w:rPr>
                <w:rFonts w:hint="default" w:ascii="Times New Roman" w:hAnsi="Times New Roman" w:eastAsia="宋体" w:cs="Times New Roman"/>
                <w:b/>
                <w:bCs/>
                <w:color w:val="000000"/>
                <w:kern w:val="0"/>
                <w:sz w:val="21"/>
                <w:szCs w:val="21"/>
                <w:vertAlign w:val="superscript"/>
                <w:lang w:bidi="ar"/>
              </w:rPr>
              <w:t>3</w:t>
            </w:r>
            <w:r>
              <w:rPr>
                <w:rFonts w:hint="eastAsia" w:ascii="Times New Roman" w:hAnsi="Times New Roman" w:cs="Times New Roman"/>
                <w:b/>
                <w:bCs/>
                <w:color w:val="000000"/>
                <w:kern w:val="0"/>
                <w:sz w:val="21"/>
                <w:szCs w:val="21"/>
                <w:vertAlign w:val="baseline"/>
                <w:lang w:val="en-US" w:eastAsia="zh-CN" w:bidi="ar"/>
              </w:rPr>
              <w:t>/a</w:t>
            </w:r>
          </w:p>
        </w:tc>
        <w:tc>
          <w:tcPr>
            <w:tcW w:w="33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污染物名称</w:t>
            </w:r>
          </w:p>
        </w:tc>
        <w:tc>
          <w:tcPr>
            <w:tcW w:w="679"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污染源产生情况</w:t>
            </w:r>
          </w:p>
        </w:tc>
        <w:tc>
          <w:tcPr>
            <w:tcW w:w="68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治理措施</w:t>
            </w:r>
          </w:p>
        </w:tc>
        <w:tc>
          <w:tcPr>
            <w:tcW w:w="1000" w:type="pct"/>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污染源排放情况</w:t>
            </w:r>
          </w:p>
        </w:tc>
        <w:tc>
          <w:tcPr>
            <w:tcW w:w="3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执行</w:t>
            </w:r>
          </w:p>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标准mg/m</w:t>
            </w:r>
            <w:r>
              <w:rPr>
                <w:rFonts w:hint="default" w:ascii="Times New Roman" w:hAnsi="Times New Roman" w:eastAsia="宋体" w:cs="Times New Roman"/>
                <w:b/>
                <w:bCs/>
                <w:color w:val="000000"/>
                <w:kern w:val="0"/>
                <w:sz w:val="21"/>
                <w:szCs w:val="21"/>
                <w:vertAlign w:val="superscript"/>
                <w:lang w:bidi="ar"/>
              </w:rPr>
              <w:t>3</w:t>
            </w:r>
          </w:p>
        </w:tc>
        <w:tc>
          <w:tcPr>
            <w:tcW w:w="785" w:type="pct"/>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排放源参数</w:t>
            </w:r>
          </w:p>
        </w:tc>
        <w:tc>
          <w:tcPr>
            <w:tcW w:w="27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年排放时间h</w:t>
            </w:r>
          </w:p>
        </w:tc>
      </w:tr>
      <w:tr>
        <w:tblPrEx>
          <w:tblCellMar>
            <w:top w:w="0" w:type="dxa"/>
            <w:left w:w="108" w:type="dxa"/>
            <w:bottom w:w="0" w:type="dxa"/>
            <w:right w:w="108" w:type="dxa"/>
          </w:tblCellMar>
        </w:tblPrEx>
        <w:tc>
          <w:tcPr>
            <w:tcW w:w="25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 w:val="21"/>
                <w:szCs w:val="21"/>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 w:val="21"/>
                <w:szCs w:val="21"/>
              </w:rPr>
            </w:pPr>
          </w:p>
        </w:tc>
        <w:tc>
          <w:tcPr>
            <w:tcW w:w="37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 w:val="21"/>
                <w:szCs w:val="21"/>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 w:val="21"/>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浓度mg/m</w:t>
            </w:r>
            <w:r>
              <w:rPr>
                <w:rFonts w:hint="default" w:ascii="Times New Roman" w:hAnsi="Times New Roman" w:eastAsia="宋体" w:cs="Times New Roman"/>
                <w:b/>
                <w:bCs/>
                <w:color w:val="000000"/>
                <w:kern w:val="0"/>
                <w:sz w:val="21"/>
                <w:szCs w:val="21"/>
                <w:vertAlign w:val="superscript"/>
                <w:lang w:bidi="ar"/>
              </w:rPr>
              <w:t>3</w:t>
            </w: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产生量t/a</w:t>
            </w:r>
          </w:p>
        </w:tc>
        <w:tc>
          <w:tcPr>
            <w:tcW w:w="41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工艺</w:t>
            </w:r>
          </w:p>
        </w:tc>
        <w:tc>
          <w:tcPr>
            <w:tcW w:w="2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效率</w:t>
            </w: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浓度mg/m</w:t>
            </w:r>
            <w:r>
              <w:rPr>
                <w:rFonts w:hint="default" w:ascii="Times New Roman" w:hAnsi="Times New Roman" w:eastAsia="宋体" w:cs="Times New Roman"/>
                <w:b/>
                <w:bCs/>
                <w:color w:val="000000"/>
                <w:kern w:val="0"/>
                <w:sz w:val="21"/>
                <w:szCs w:val="21"/>
                <w:vertAlign w:val="superscript"/>
                <w:lang w:bidi="ar"/>
              </w:rPr>
              <w:t>3</w:t>
            </w:r>
          </w:p>
        </w:tc>
        <w:tc>
          <w:tcPr>
            <w:tcW w:w="33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速率kg/h</w:t>
            </w:r>
          </w:p>
        </w:tc>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排放量t/a</w:t>
            </w: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 w:val="21"/>
                <w:szCs w:val="21"/>
              </w:rPr>
            </w:pPr>
          </w:p>
        </w:tc>
        <w:tc>
          <w:tcPr>
            <w:tcW w:w="2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高度m</w:t>
            </w:r>
          </w:p>
        </w:tc>
        <w:tc>
          <w:tcPr>
            <w:tcW w:w="26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直径m</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温度℃</w:t>
            </w: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000000"/>
                <w:sz w:val="21"/>
                <w:szCs w:val="21"/>
              </w:rPr>
            </w:pPr>
          </w:p>
        </w:tc>
      </w:tr>
      <w:tr>
        <w:tblPrEx>
          <w:tblCellMar>
            <w:top w:w="0" w:type="dxa"/>
            <w:left w:w="108" w:type="dxa"/>
            <w:bottom w:w="0" w:type="dxa"/>
            <w:right w:w="108" w:type="dxa"/>
          </w:tblCellMar>
        </w:tblPrEx>
        <w:trPr>
          <w:trHeight w:val="242" w:hRule="atLeast"/>
        </w:trPr>
        <w:tc>
          <w:tcPr>
            <w:tcW w:w="252" w:type="pct"/>
            <w:vMerge w:val="restart"/>
            <w:tcBorders>
              <w:top w:val="single" w:color="auto" w:sz="4" w:space="0"/>
              <w:left w:val="single" w:color="auto" w:sz="4" w:space="0"/>
              <w:bottom w:val="single" w:color="auto" w:sz="4" w:space="0"/>
              <w:right w:val="single" w:color="auto" w:sz="4" w:space="0"/>
            </w:tcBorders>
            <w:vAlign w:val="center"/>
          </w:tcPr>
          <w:p>
            <w:pPr>
              <w:pStyle w:val="42"/>
              <w:bidi w:val="0"/>
              <w:rPr>
                <w:rFonts w:hint="default"/>
              </w:rPr>
            </w:pPr>
            <w:r>
              <w:rPr>
                <w:rFonts w:hint="default"/>
              </w:rPr>
              <w:t>DA</w:t>
            </w:r>
          </w:p>
          <w:p>
            <w:pPr>
              <w:pStyle w:val="42"/>
              <w:bidi w:val="0"/>
              <w:rPr>
                <w:rFonts w:hint="default"/>
              </w:rPr>
            </w:pPr>
            <w:r>
              <w:rPr>
                <w:rFonts w:hint="default"/>
              </w:rPr>
              <w:t>001</w:t>
            </w:r>
          </w:p>
        </w:tc>
        <w:tc>
          <w:tcPr>
            <w:tcW w:w="27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rPr>
            </w:pPr>
            <w:r>
              <w:rPr>
                <w:rFonts w:hint="eastAsia" w:ascii="Times New Roman" w:hAnsi="Times New Roman" w:cs="Times New Roman"/>
                <w:color w:val="000000"/>
                <w:kern w:val="0"/>
                <w:sz w:val="21"/>
                <w:szCs w:val="21"/>
                <w:lang w:eastAsia="zh-CN" w:bidi="ar"/>
              </w:rPr>
              <w:t>烘干筒</w:t>
            </w:r>
          </w:p>
        </w:tc>
        <w:tc>
          <w:tcPr>
            <w:tcW w:w="3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1404</w:t>
            </w: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颗粒物</w:t>
            </w:r>
          </w:p>
        </w:tc>
        <w:tc>
          <w:tcPr>
            <w:tcW w:w="1087"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highlight w:val="none"/>
              </w:rPr>
            </w:pPr>
            <w:r>
              <w:rPr>
                <w:rFonts w:hint="eastAsia"/>
                <w:lang w:val="en-US" w:eastAsia="zh-CN"/>
              </w:rPr>
              <w:t xml:space="preserve">4354 </w:t>
            </w:r>
          </w:p>
        </w:tc>
        <w:tc>
          <w:tcPr>
            <w:tcW w:w="860"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highlight w:val="none"/>
                <w:lang w:val="en-US" w:eastAsia="zh-CN"/>
              </w:rPr>
            </w:pPr>
            <w:r>
              <w:rPr>
                <w:rFonts w:hint="default"/>
                <w:lang w:val="en-US" w:eastAsia="zh-CN"/>
              </w:rPr>
              <w:t>61.125</w:t>
            </w:r>
          </w:p>
        </w:tc>
        <w:tc>
          <w:tcPr>
            <w:tcW w:w="41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sz w:val="21"/>
                <w:szCs w:val="21"/>
                <w:highlight w:val="none"/>
                <w:lang w:eastAsia="zh-CN"/>
              </w:rPr>
            </w:pPr>
            <w:r>
              <w:rPr>
                <w:rFonts w:hint="eastAsia" w:cs="Times New Roman"/>
                <w:color w:val="000000"/>
                <w:kern w:val="0"/>
                <w:sz w:val="21"/>
                <w:szCs w:val="21"/>
                <w:highlight w:val="none"/>
                <w:lang w:eastAsia="zh-CN" w:bidi="ar"/>
              </w:rPr>
              <w:t>旋风</w:t>
            </w:r>
            <w:r>
              <w:rPr>
                <w:rFonts w:hint="eastAsia" w:cs="Times New Roman"/>
                <w:color w:val="000000"/>
                <w:kern w:val="0"/>
                <w:sz w:val="21"/>
                <w:szCs w:val="21"/>
                <w:highlight w:val="none"/>
                <w:lang w:val="en-US" w:eastAsia="zh-CN" w:bidi="ar"/>
              </w:rPr>
              <w:t>+</w:t>
            </w:r>
            <w:r>
              <w:rPr>
                <w:rFonts w:hint="eastAsia" w:ascii="Times New Roman" w:hAnsi="Times New Roman" w:cs="Times New Roman"/>
                <w:color w:val="000000"/>
                <w:kern w:val="0"/>
                <w:sz w:val="21"/>
                <w:szCs w:val="21"/>
                <w:highlight w:val="none"/>
                <w:lang w:eastAsia="zh-CN" w:bidi="ar"/>
              </w:rPr>
              <w:t>布袋除尘器</w:t>
            </w:r>
          </w:p>
        </w:tc>
        <w:tc>
          <w:tcPr>
            <w:tcW w:w="2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99</w:t>
            </w:r>
            <w:r>
              <w:rPr>
                <w:rFonts w:hint="eastAsia" w:cs="Times New Roman"/>
                <w:color w:val="000000"/>
                <w:sz w:val="21"/>
                <w:szCs w:val="21"/>
                <w:highlight w:val="none"/>
                <w:lang w:val="en-US" w:eastAsia="zh-CN"/>
              </w:rPr>
              <w:t>.9</w:t>
            </w:r>
            <w:r>
              <w:rPr>
                <w:rFonts w:hint="eastAsia" w:ascii="Times New Roman" w:hAnsi="Times New Roman" w:cs="Times New Roman"/>
                <w:color w:val="000000"/>
                <w:sz w:val="21"/>
                <w:szCs w:val="21"/>
                <w:highlight w:val="none"/>
                <w:lang w:val="en-US" w:eastAsia="zh-CN"/>
              </w:rPr>
              <w:t>%</w:t>
            </w:r>
          </w:p>
        </w:tc>
        <w:tc>
          <w:tcPr>
            <w:tcW w:w="969"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highlight w:val="none"/>
              </w:rPr>
            </w:pPr>
            <w:r>
              <w:rPr>
                <w:rFonts w:hint="eastAsia"/>
                <w:lang w:val="en-US" w:eastAsia="zh-CN"/>
              </w:rPr>
              <w:t xml:space="preserve">4.4 </w:t>
            </w:r>
          </w:p>
        </w:tc>
        <w:tc>
          <w:tcPr>
            <w:tcW w:w="946"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highlight w:val="none"/>
              </w:rPr>
            </w:pPr>
            <w:r>
              <w:rPr>
                <w:rFonts w:hint="eastAsia"/>
                <w:lang w:val="en-US" w:eastAsia="zh-CN"/>
              </w:rPr>
              <w:t xml:space="preserve">0.025 </w:t>
            </w:r>
          </w:p>
        </w:tc>
        <w:tc>
          <w:tcPr>
            <w:tcW w:w="952"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highlight w:val="none"/>
              </w:rPr>
            </w:pPr>
            <w:r>
              <w:rPr>
                <w:rFonts w:hint="eastAsia"/>
                <w:lang w:val="en-US" w:eastAsia="zh-CN"/>
              </w:rPr>
              <w:t xml:space="preserve">0.061 </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30</w:t>
            </w:r>
          </w:p>
        </w:tc>
        <w:tc>
          <w:tcPr>
            <w:tcW w:w="268"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w:t>
            </w:r>
          </w:p>
        </w:tc>
        <w:tc>
          <w:tcPr>
            <w:tcW w:w="268"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0.</w:t>
            </w:r>
            <w:r>
              <w:rPr>
                <w:rFonts w:hint="eastAsia" w:ascii="Times New Roman" w:hAnsi="Times New Roman" w:eastAsia="宋体" w:cs="Times New Roman"/>
                <w:color w:val="000000"/>
                <w:sz w:val="21"/>
                <w:szCs w:val="21"/>
                <w:lang w:val="en-US" w:eastAsia="zh-CN"/>
              </w:rPr>
              <w:t>4</w:t>
            </w:r>
          </w:p>
        </w:tc>
        <w:tc>
          <w:tcPr>
            <w:tcW w:w="24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100</w:t>
            </w:r>
          </w:p>
        </w:tc>
        <w:tc>
          <w:tcPr>
            <w:tcW w:w="278" w:type="pct"/>
            <w:vMerge w:val="restart"/>
            <w:tcBorders>
              <w:top w:val="single" w:color="auto" w:sz="4" w:space="0"/>
              <w:left w:val="single" w:color="auto" w:sz="4" w:space="0"/>
              <w:bottom w:val="single" w:color="auto" w:sz="4" w:space="0"/>
              <w:right w:val="single" w:color="auto" w:sz="4" w:space="0"/>
            </w:tcBorders>
            <w:vAlign w:val="center"/>
          </w:tcPr>
          <w:p>
            <w:pPr>
              <w:pStyle w:val="42"/>
              <w:bidi w:val="0"/>
              <w:rPr>
                <w:rFonts w:hint="default"/>
                <w:lang w:val="en-US" w:eastAsia="zh-CN"/>
              </w:rPr>
            </w:pPr>
            <w:r>
              <w:rPr>
                <w:rFonts w:hint="eastAsia"/>
                <w:lang w:val="en-US" w:eastAsia="zh-CN"/>
              </w:rPr>
              <w:t>2400</w:t>
            </w:r>
          </w:p>
        </w:tc>
      </w:tr>
      <w:tr>
        <w:tblPrEx>
          <w:tblCellMar>
            <w:top w:w="0" w:type="dxa"/>
            <w:left w:w="108" w:type="dxa"/>
            <w:bottom w:w="0" w:type="dxa"/>
            <w:right w:w="108" w:type="dxa"/>
          </w:tblCellMar>
        </w:tblPrEx>
        <w:tc>
          <w:tcPr>
            <w:tcW w:w="252" w:type="pct"/>
            <w:vMerge w:val="continue"/>
            <w:tcBorders>
              <w:top w:val="single" w:color="auto" w:sz="4" w:space="0"/>
              <w:left w:val="single" w:color="auto" w:sz="4" w:space="0"/>
              <w:bottom w:val="single" w:color="auto" w:sz="4" w:space="0"/>
              <w:right w:val="single" w:color="auto" w:sz="4" w:space="0"/>
            </w:tcBorders>
            <w:vAlign w:val="center"/>
          </w:tcPr>
          <w:p>
            <w:pPr>
              <w:pStyle w:val="42"/>
              <w:bidi w:val="0"/>
              <w:rPr>
                <w:rFonts w:hint="default"/>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p>
        </w:tc>
        <w:tc>
          <w:tcPr>
            <w:tcW w:w="37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SO</w:t>
            </w:r>
            <w:r>
              <w:rPr>
                <w:rFonts w:hint="default" w:ascii="Times New Roman" w:hAnsi="Times New Roman" w:eastAsia="宋体" w:cs="Times New Roman"/>
                <w:color w:val="000000"/>
                <w:kern w:val="0"/>
                <w:sz w:val="21"/>
                <w:szCs w:val="21"/>
                <w:vertAlign w:val="subscript"/>
                <w:lang w:bidi="ar"/>
              </w:rPr>
              <w:t>2</w:t>
            </w:r>
          </w:p>
        </w:tc>
        <w:tc>
          <w:tcPr>
            <w:tcW w:w="1087"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highlight w:val="none"/>
              </w:rPr>
            </w:pPr>
            <w:r>
              <w:rPr>
                <w:rFonts w:hint="eastAsia"/>
                <w:lang w:val="en-US" w:eastAsia="zh-CN"/>
              </w:rPr>
              <w:t xml:space="preserve">136 </w:t>
            </w:r>
          </w:p>
        </w:tc>
        <w:tc>
          <w:tcPr>
            <w:tcW w:w="860"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highlight w:val="none"/>
                <w:lang w:val="en-US" w:eastAsia="zh-CN"/>
              </w:rPr>
            </w:pPr>
            <w:r>
              <w:rPr>
                <w:rFonts w:hint="default"/>
                <w:lang w:val="en-US" w:eastAsia="zh-CN"/>
              </w:rPr>
              <w:t>1.912</w:t>
            </w:r>
          </w:p>
        </w:tc>
        <w:tc>
          <w:tcPr>
            <w:tcW w:w="41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bidi="ar"/>
              </w:rPr>
              <w:t>-</w:t>
            </w:r>
          </w:p>
        </w:tc>
        <w:tc>
          <w:tcPr>
            <w:tcW w:w="2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bidi="ar"/>
              </w:rPr>
              <w:t>-</w:t>
            </w:r>
          </w:p>
        </w:tc>
        <w:tc>
          <w:tcPr>
            <w:tcW w:w="969"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highlight w:val="none"/>
              </w:rPr>
            </w:pPr>
            <w:r>
              <w:rPr>
                <w:rFonts w:hint="eastAsia"/>
                <w:lang w:val="en-US" w:eastAsia="zh-CN"/>
              </w:rPr>
              <w:t xml:space="preserve">136 </w:t>
            </w:r>
          </w:p>
        </w:tc>
        <w:tc>
          <w:tcPr>
            <w:tcW w:w="946"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highlight w:val="none"/>
              </w:rPr>
            </w:pPr>
            <w:r>
              <w:rPr>
                <w:rFonts w:hint="eastAsia"/>
                <w:lang w:val="en-US" w:eastAsia="zh-CN"/>
              </w:rPr>
              <w:t xml:space="preserve">0.797 </w:t>
            </w:r>
          </w:p>
        </w:tc>
        <w:tc>
          <w:tcPr>
            <w:tcW w:w="952"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highlight w:val="none"/>
              </w:rPr>
            </w:pPr>
            <w:r>
              <w:rPr>
                <w:rFonts w:hint="default"/>
                <w:lang w:val="en-US" w:eastAsia="zh-CN"/>
              </w:rPr>
              <w:t>1.912</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200</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p>
        </w:tc>
        <w:tc>
          <w:tcPr>
            <w:tcW w:w="26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color w:val="000000"/>
                <w:sz w:val="21"/>
                <w:szCs w:val="21"/>
              </w:rPr>
            </w:pPr>
          </w:p>
        </w:tc>
      </w:tr>
      <w:tr>
        <w:tblPrEx>
          <w:tblCellMar>
            <w:top w:w="0" w:type="dxa"/>
            <w:left w:w="108" w:type="dxa"/>
            <w:bottom w:w="0" w:type="dxa"/>
            <w:right w:w="108" w:type="dxa"/>
          </w:tblCellMar>
        </w:tblPrEx>
        <w:tc>
          <w:tcPr>
            <w:tcW w:w="252" w:type="pct"/>
            <w:vMerge w:val="continue"/>
            <w:tcBorders>
              <w:top w:val="single" w:color="auto" w:sz="4" w:space="0"/>
              <w:left w:val="single" w:color="auto" w:sz="4" w:space="0"/>
              <w:bottom w:val="single" w:color="auto" w:sz="4" w:space="0"/>
              <w:right w:val="single" w:color="auto" w:sz="4" w:space="0"/>
            </w:tcBorders>
            <w:vAlign w:val="center"/>
          </w:tcPr>
          <w:p>
            <w:pPr>
              <w:pStyle w:val="42"/>
              <w:bidi w:val="0"/>
              <w:rPr>
                <w:rFonts w:hint="default"/>
              </w:rPr>
            </w:pPr>
          </w:p>
        </w:tc>
        <w:tc>
          <w:tcPr>
            <w:tcW w:w="273"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p>
        </w:tc>
        <w:tc>
          <w:tcPr>
            <w:tcW w:w="37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NOx</w:t>
            </w:r>
          </w:p>
        </w:tc>
        <w:tc>
          <w:tcPr>
            <w:tcW w:w="1087"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lang w:val="en-US"/>
              </w:rPr>
            </w:pPr>
            <w:r>
              <w:rPr>
                <w:rFonts w:hint="eastAsia"/>
                <w:lang w:val="en-US" w:eastAsia="zh-CN"/>
              </w:rPr>
              <w:t xml:space="preserve">163 </w:t>
            </w:r>
          </w:p>
        </w:tc>
        <w:tc>
          <w:tcPr>
            <w:tcW w:w="860"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sz w:val="21"/>
                <w:szCs w:val="21"/>
                <w:lang w:val="en-US" w:eastAsia="zh-CN"/>
              </w:rPr>
            </w:pPr>
            <w:r>
              <w:rPr>
                <w:rFonts w:hint="default"/>
                <w:lang w:val="en-US" w:eastAsia="zh-CN"/>
              </w:rPr>
              <w:t>2.295</w:t>
            </w:r>
          </w:p>
        </w:tc>
        <w:tc>
          <w:tcPr>
            <w:tcW w:w="41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w:t>
            </w:r>
          </w:p>
        </w:tc>
        <w:tc>
          <w:tcPr>
            <w:tcW w:w="2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969"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kern w:val="2"/>
                <w:sz w:val="21"/>
                <w:szCs w:val="21"/>
                <w:lang w:val="en-US" w:eastAsia="zh-CN" w:bidi="ar-SA"/>
              </w:rPr>
            </w:pPr>
            <w:r>
              <w:rPr>
                <w:rFonts w:hint="eastAsia"/>
                <w:lang w:val="en-US" w:eastAsia="zh-CN"/>
              </w:rPr>
              <w:t xml:space="preserve">163 </w:t>
            </w:r>
          </w:p>
        </w:tc>
        <w:tc>
          <w:tcPr>
            <w:tcW w:w="946"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kern w:val="2"/>
                <w:sz w:val="21"/>
                <w:szCs w:val="21"/>
                <w:lang w:val="en-US" w:eastAsia="zh-CN" w:bidi="ar-SA"/>
              </w:rPr>
            </w:pPr>
            <w:r>
              <w:rPr>
                <w:rFonts w:hint="eastAsia"/>
                <w:lang w:val="en-US" w:eastAsia="zh-CN"/>
              </w:rPr>
              <w:t xml:space="preserve">0.956 </w:t>
            </w:r>
          </w:p>
        </w:tc>
        <w:tc>
          <w:tcPr>
            <w:tcW w:w="952" w:type="dxa"/>
            <w:tcBorders>
              <w:top w:val="single" w:color="auto" w:sz="4" w:space="0"/>
              <w:left w:val="single" w:color="auto" w:sz="4" w:space="0"/>
              <w:bottom w:val="single" w:color="auto" w:sz="4" w:space="0"/>
              <w:right w:val="single" w:color="auto" w:sz="4" w:space="0"/>
            </w:tcBorders>
            <w:vAlign w:val="center"/>
          </w:tcPr>
          <w:p>
            <w:pPr>
              <w:pStyle w:val="42"/>
              <w:bidi w:val="0"/>
              <w:rPr>
                <w:rFonts w:hint="default" w:ascii="Times New Roman" w:hAnsi="Times New Roman" w:eastAsia="宋体" w:cs="Times New Roman"/>
                <w:color w:val="000000"/>
                <w:kern w:val="2"/>
                <w:sz w:val="21"/>
                <w:szCs w:val="21"/>
                <w:lang w:val="en-US" w:eastAsia="zh-CN" w:bidi="ar-SA"/>
              </w:rPr>
            </w:pPr>
            <w:r>
              <w:rPr>
                <w:rFonts w:hint="default"/>
                <w:lang w:val="en-US" w:eastAsia="zh-CN"/>
              </w:rPr>
              <w:t>2.295</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kern w:val="0"/>
                <w:sz w:val="21"/>
                <w:szCs w:val="21"/>
                <w:lang w:val="en-US" w:eastAsia="zh-CN" w:bidi="ar"/>
              </w:rPr>
              <w:t>300</w:t>
            </w:r>
          </w:p>
        </w:tc>
        <w:tc>
          <w:tcPr>
            <w:tcW w:w="26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p>
        </w:tc>
        <w:tc>
          <w:tcPr>
            <w:tcW w:w="26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color w:val="000000"/>
                <w:sz w:val="21"/>
                <w:szCs w:val="21"/>
              </w:rPr>
            </w:pPr>
          </w:p>
        </w:tc>
      </w:tr>
      <w:tr>
        <w:tblPrEx>
          <w:tblCellMar>
            <w:top w:w="0" w:type="dxa"/>
            <w:left w:w="108" w:type="dxa"/>
            <w:bottom w:w="0" w:type="dxa"/>
            <w:right w:w="108" w:type="dxa"/>
          </w:tblCellMar>
        </w:tblPrEx>
        <w:tc>
          <w:tcPr>
            <w:tcW w:w="252"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rPr>
            </w:pPr>
            <w:r>
              <w:rPr>
                <w:rFonts w:hint="default"/>
              </w:rPr>
              <w:t>DA</w:t>
            </w:r>
          </w:p>
          <w:p>
            <w:pPr>
              <w:pStyle w:val="42"/>
              <w:bidi w:val="0"/>
              <w:rPr>
                <w:rFonts w:hint="eastAsia"/>
                <w:lang w:eastAsia="zh-CN"/>
              </w:rPr>
            </w:pPr>
            <w:r>
              <w:rPr>
                <w:rFonts w:hint="default"/>
              </w:rPr>
              <w:t>00</w:t>
            </w:r>
            <w:r>
              <w:rPr>
                <w:rFonts w:hint="eastAsia"/>
                <w:lang w:val="en-US" w:eastAsia="zh-CN"/>
              </w:rPr>
              <w:t>2</w:t>
            </w:r>
          </w:p>
        </w:tc>
        <w:tc>
          <w:tcPr>
            <w:tcW w:w="2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rPr>
            </w:pPr>
            <w:r>
              <w:rPr>
                <w:rFonts w:hint="eastAsia" w:ascii="Times New Roman" w:hAnsi="Times New Roman" w:cs="Times New Roman"/>
                <w:color w:val="000000"/>
                <w:kern w:val="0"/>
                <w:sz w:val="21"/>
                <w:szCs w:val="21"/>
                <w:lang w:eastAsia="zh-CN" w:bidi="ar"/>
              </w:rPr>
              <w:t>普通砂浆包装</w:t>
            </w:r>
          </w:p>
        </w:tc>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7200</w:t>
            </w: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颗粒物</w:t>
            </w:r>
          </w:p>
        </w:tc>
        <w:tc>
          <w:tcPr>
            <w:tcW w:w="379"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ascii="Times New Roman" w:hAnsi="Times New Roman" w:eastAsia="宋体" w:cs="Times New Roman"/>
                <w:color w:val="000000"/>
                <w:kern w:val="0"/>
                <w:sz w:val="21"/>
                <w:szCs w:val="21"/>
                <w:highlight w:val="none"/>
                <w:lang w:val="en-US" w:eastAsia="zh-CN" w:bidi="ar"/>
              </w:rPr>
            </w:pPr>
            <w:r>
              <w:rPr>
                <w:rFonts w:hint="eastAsia"/>
                <w:lang w:val="en-US" w:eastAsia="zh-CN"/>
              </w:rPr>
              <w:t xml:space="preserve">1593 </w:t>
            </w: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21"/>
                <w:szCs w:val="21"/>
                <w:highlight w:val="none"/>
                <w:lang w:val="en-US" w:eastAsia="zh-CN" w:bidi="ar"/>
              </w:rPr>
            </w:pPr>
            <w:r>
              <w:rPr>
                <w:rFonts w:hint="eastAsia"/>
                <w:color w:val="000000" w:themeColor="text1"/>
                <w:sz w:val="21"/>
                <w:szCs w:val="21"/>
                <w:highlight w:val="none"/>
                <w:lang w:val="en-US" w:eastAsia="zh-CN"/>
                <w14:textFill>
                  <w14:solidFill>
                    <w14:schemeClr w14:val="tx1"/>
                  </w14:solidFill>
                </w14:textFill>
              </w:rPr>
              <w:t>19.116</w:t>
            </w:r>
          </w:p>
        </w:tc>
        <w:tc>
          <w:tcPr>
            <w:tcW w:w="41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kern w:val="0"/>
                <w:sz w:val="21"/>
                <w:szCs w:val="21"/>
                <w:highlight w:val="none"/>
                <w:lang w:eastAsia="zh-CN" w:bidi="ar"/>
              </w:rPr>
              <w:t>布袋除尘器</w:t>
            </w:r>
          </w:p>
        </w:tc>
        <w:tc>
          <w:tcPr>
            <w:tcW w:w="2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99</w:t>
            </w:r>
            <w:r>
              <w:rPr>
                <w:rFonts w:hint="eastAsia" w:ascii="Times New Roman" w:hAnsi="Times New Roman" w:eastAsia="宋体" w:cs="Times New Roman"/>
                <w:color w:val="000000"/>
                <w:kern w:val="0"/>
                <w:sz w:val="21"/>
                <w:szCs w:val="21"/>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i w:val="0"/>
                <w:iCs w:val="0"/>
                <w:color w:val="000000"/>
                <w:kern w:val="0"/>
                <w:sz w:val="21"/>
                <w:szCs w:val="21"/>
                <w:u w:val="none"/>
                <w:lang w:val="en-US" w:eastAsia="zh-CN" w:bidi="ar"/>
              </w:rPr>
              <w:t>15.9</w:t>
            </w:r>
          </w:p>
        </w:tc>
        <w:tc>
          <w:tcPr>
            <w:tcW w:w="33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0.159 </w:t>
            </w:r>
          </w:p>
        </w:tc>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21"/>
                <w:szCs w:val="24"/>
                <w:lang w:val="en-US" w:eastAsia="zh-CN" w:bidi="ar-SA"/>
              </w:rPr>
            </w:pPr>
            <w:r>
              <w:rPr>
                <w:rFonts w:hint="eastAsia"/>
                <w:color w:val="000000" w:themeColor="text1"/>
                <w:sz w:val="21"/>
                <w:szCs w:val="21"/>
                <w:highlight w:val="none"/>
                <w:lang w:val="en-US" w:eastAsia="zh-CN"/>
                <w14:textFill>
                  <w14:solidFill>
                    <w14:schemeClr w14:val="tx1"/>
                  </w14:solidFill>
                </w14:textFill>
              </w:rPr>
              <w:t>0.191</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20</w:t>
            </w:r>
          </w:p>
        </w:tc>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w:t>
            </w:r>
          </w:p>
        </w:tc>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0.4</w:t>
            </w: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20</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val="0"/>
                <w:bCs w:val="0"/>
                <w:color w:val="000000"/>
                <w:sz w:val="21"/>
                <w:szCs w:val="21"/>
                <w:lang w:val="en-US" w:eastAsia="zh-CN"/>
              </w:rPr>
            </w:pPr>
            <w:r>
              <w:rPr>
                <w:rFonts w:hint="eastAsia"/>
                <w:color w:val="000000" w:themeColor="text1"/>
                <w:sz w:val="21"/>
                <w:szCs w:val="21"/>
                <w:highlight w:val="none"/>
                <w:lang w:val="en-US" w:eastAsia="zh-CN"/>
                <w14:textFill>
                  <w14:solidFill>
                    <w14:schemeClr w14:val="tx1"/>
                  </w14:solidFill>
                </w14:textFill>
              </w:rPr>
              <w:t>1200</w:t>
            </w:r>
          </w:p>
        </w:tc>
      </w:tr>
      <w:tr>
        <w:tblPrEx>
          <w:tblCellMar>
            <w:top w:w="0" w:type="dxa"/>
            <w:left w:w="108" w:type="dxa"/>
            <w:bottom w:w="0" w:type="dxa"/>
            <w:right w:w="108" w:type="dxa"/>
          </w:tblCellMar>
        </w:tblPrEx>
        <w:tc>
          <w:tcPr>
            <w:tcW w:w="252"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rPr>
            </w:pPr>
            <w:r>
              <w:rPr>
                <w:rFonts w:hint="default"/>
              </w:rPr>
              <w:t>DA</w:t>
            </w:r>
          </w:p>
          <w:p>
            <w:pPr>
              <w:pStyle w:val="42"/>
              <w:bidi w:val="0"/>
              <w:rPr>
                <w:rFonts w:hint="default"/>
              </w:rPr>
            </w:pPr>
            <w:r>
              <w:rPr>
                <w:rFonts w:hint="default"/>
              </w:rPr>
              <w:t>00</w:t>
            </w:r>
            <w:r>
              <w:rPr>
                <w:rFonts w:hint="eastAsia"/>
                <w:lang w:val="en-US" w:eastAsia="zh-CN"/>
              </w:rPr>
              <w:t>3</w:t>
            </w:r>
          </w:p>
        </w:tc>
        <w:tc>
          <w:tcPr>
            <w:tcW w:w="2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rPr>
            </w:pPr>
            <w:r>
              <w:rPr>
                <w:rFonts w:hint="eastAsia" w:ascii="Times New Roman" w:hAnsi="Times New Roman" w:cs="Times New Roman"/>
                <w:color w:val="000000"/>
                <w:kern w:val="0"/>
                <w:sz w:val="21"/>
                <w:szCs w:val="21"/>
                <w:lang w:eastAsia="zh-CN" w:bidi="ar"/>
              </w:rPr>
              <w:t>普通砂浆包装</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3600</w:t>
            </w: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颗粒物</w:t>
            </w:r>
          </w:p>
        </w:tc>
        <w:tc>
          <w:tcPr>
            <w:tcW w:w="379"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ascii="Times New Roman" w:hAnsi="Times New Roman" w:eastAsia="宋体" w:cs="Times New Roman"/>
                <w:color w:val="000000"/>
                <w:kern w:val="0"/>
                <w:sz w:val="21"/>
                <w:szCs w:val="21"/>
                <w:highlight w:val="none"/>
                <w:lang w:val="en-US" w:eastAsia="zh-CN" w:bidi="ar"/>
              </w:rPr>
            </w:pPr>
            <w:r>
              <w:rPr>
                <w:rFonts w:hint="eastAsia"/>
                <w:lang w:val="en-US" w:eastAsia="zh-CN"/>
              </w:rPr>
              <w:t xml:space="preserve">1616 </w:t>
            </w: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21"/>
                <w:szCs w:val="21"/>
                <w:highlight w:val="none"/>
                <w:lang w:val="en-US" w:eastAsia="zh-CN" w:bidi="ar"/>
              </w:rPr>
            </w:pPr>
            <w:r>
              <w:rPr>
                <w:rFonts w:hint="eastAsia"/>
                <w:color w:val="000000" w:themeColor="text1"/>
                <w:sz w:val="21"/>
                <w:szCs w:val="21"/>
                <w:highlight w:val="none"/>
                <w:lang w:val="en-US" w:eastAsia="zh-CN"/>
                <w14:textFill>
                  <w14:solidFill>
                    <w14:schemeClr w14:val="tx1"/>
                  </w14:solidFill>
                </w14:textFill>
              </w:rPr>
              <w:t>9.693</w:t>
            </w:r>
          </w:p>
        </w:tc>
        <w:tc>
          <w:tcPr>
            <w:tcW w:w="41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kern w:val="0"/>
                <w:sz w:val="21"/>
                <w:szCs w:val="21"/>
                <w:highlight w:val="none"/>
                <w:lang w:eastAsia="zh-CN" w:bidi="ar"/>
              </w:rPr>
              <w:t>布袋除尘器</w:t>
            </w:r>
          </w:p>
        </w:tc>
        <w:tc>
          <w:tcPr>
            <w:tcW w:w="2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99</w:t>
            </w:r>
            <w:r>
              <w:rPr>
                <w:rFonts w:hint="eastAsia" w:ascii="Times New Roman" w:hAnsi="Times New Roman" w:eastAsia="宋体" w:cs="Times New Roman"/>
                <w:color w:val="000000"/>
                <w:kern w:val="0"/>
                <w:sz w:val="21"/>
                <w:szCs w:val="21"/>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i w:val="0"/>
                <w:iCs w:val="0"/>
                <w:color w:val="000000"/>
                <w:kern w:val="0"/>
                <w:sz w:val="21"/>
                <w:szCs w:val="21"/>
                <w:u w:val="none"/>
                <w:lang w:val="en-US" w:eastAsia="zh-CN" w:bidi="ar"/>
              </w:rPr>
              <w:t>16.2</w:t>
            </w:r>
          </w:p>
        </w:tc>
        <w:tc>
          <w:tcPr>
            <w:tcW w:w="33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0.081 </w:t>
            </w:r>
          </w:p>
        </w:tc>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21"/>
                <w:szCs w:val="24"/>
                <w:lang w:val="en-US" w:eastAsia="zh-CN" w:bidi="ar-SA"/>
              </w:rPr>
            </w:pPr>
            <w:r>
              <w:rPr>
                <w:rFonts w:hint="eastAsia"/>
                <w:color w:val="000000" w:themeColor="text1"/>
                <w:sz w:val="21"/>
                <w:szCs w:val="21"/>
                <w:highlight w:val="none"/>
                <w:lang w:val="en-US" w:eastAsia="zh-CN"/>
                <w14:textFill>
                  <w14:solidFill>
                    <w14:schemeClr w14:val="tx1"/>
                  </w14:solidFill>
                </w14:textFill>
              </w:rPr>
              <w:t>0.097</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20</w:t>
            </w:r>
          </w:p>
        </w:tc>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w:t>
            </w:r>
          </w:p>
        </w:tc>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r>
              <w:rPr>
                <w:rFonts w:hint="eastAsia" w:ascii="Times New Roman" w:hAnsi="Times New Roman" w:cs="Times New Roman"/>
                <w:color w:val="000000"/>
                <w:sz w:val="21"/>
                <w:szCs w:val="21"/>
                <w:lang w:val="en-US" w:eastAsia="zh-CN"/>
              </w:rPr>
              <w:t>0.4</w:t>
            </w: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20</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val="0"/>
                <w:bCs w:val="0"/>
                <w:color w:val="000000"/>
                <w:sz w:val="21"/>
                <w:szCs w:val="21"/>
                <w:lang w:val="en-US" w:eastAsia="zh-CN"/>
              </w:rPr>
            </w:pPr>
            <w:r>
              <w:rPr>
                <w:rFonts w:hint="eastAsia"/>
                <w:color w:val="000000" w:themeColor="text1"/>
                <w:sz w:val="21"/>
                <w:szCs w:val="21"/>
                <w:highlight w:val="none"/>
                <w:lang w:val="en-US" w:eastAsia="zh-CN"/>
                <w14:textFill>
                  <w14:solidFill>
                    <w14:schemeClr w14:val="tx1"/>
                  </w14:solidFill>
                </w14:textFill>
              </w:rPr>
              <w:t>1200</w:t>
            </w:r>
          </w:p>
        </w:tc>
      </w:tr>
      <w:tr>
        <w:tblPrEx>
          <w:tblCellMar>
            <w:top w:w="0" w:type="dxa"/>
            <w:left w:w="108" w:type="dxa"/>
            <w:bottom w:w="0" w:type="dxa"/>
            <w:right w:w="108" w:type="dxa"/>
          </w:tblCellMar>
        </w:tblPrEx>
        <w:tc>
          <w:tcPr>
            <w:tcW w:w="252"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rPr>
            </w:pPr>
            <w:r>
              <w:rPr>
                <w:rFonts w:hint="default"/>
              </w:rPr>
              <w:t>DA</w:t>
            </w:r>
          </w:p>
          <w:p>
            <w:pPr>
              <w:pStyle w:val="42"/>
              <w:bidi w:val="0"/>
              <w:rPr>
                <w:rFonts w:hint="default"/>
              </w:rPr>
            </w:pPr>
            <w:r>
              <w:rPr>
                <w:rFonts w:hint="default"/>
              </w:rPr>
              <w:t>00</w:t>
            </w:r>
            <w:r>
              <w:rPr>
                <w:rFonts w:hint="eastAsia"/>
                <w:lang w:val="en-US" w:eastAsia="zh-CN"/>
              </w:rPr>
              <w:t>4</w:t>
            </w:r>
          </w:p>
        </w:tc>
        <w:tc>
          <w:tcPr>
            <w:tcW w:w="2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rPr>
            </w:pPr>
            <w:r>
              <w:rPr>
                <w:rFonts w:hint="eastAsia" w:ascii="Times New Roman" w:hAnsi="Times New Roman" w:cs="Times New Roman"/>
                <w:color w:val="000000"/>
                <w:kern w:val="0"/>
                <w:sz w:val="21"/>
                <w:szCs w:val="21"/>
                <w:lang w:eastAsia="zh-CN" w:bidi="ar"/>
              </w:rPr>
              <w:t>特种砂浆包装</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1440</w:t>
            </w: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颗粒物</w:t>
            </w:r>
          </w:p>
        </w:tc>
        <w:tc>
          <w:tcPr>
            <w:tcW w:w="379"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ascii="Times New Roman" w:hAnsi="Times New Roman" w:eastAsia="宋体" w:cs="Times New Roman"/>
                <w:color w:val="000000"/>
                <w:kern w:val="0"/>
                <w:sz w:val="21"/>
                <w:szCs w:val="21"/>
                <w:highlight w:val="none"/>
                <w:lang w:val="en-US" w:eastAsia="zh-CN" w:bidi="ar"/>
              </w:rPr>
            </w:pPr>
            <w:r>
              <w:rPr>
                <w:rFonts w:hint="eastAsia"/>
                <w:lang w:val="en-US" w:eastAsia="zh-CN"/>
              </w:rPr>
              <w:t xml:space="preserve">188 </w:t>
            </w: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21"/>
                <w:szCs w:val="21"/>
                <w:highlight w:val="none"/>
                <w:lang w:val="en-US" w:eastAsia="zh-CN" w:bidi="ar"/>
              </w:rPr>
            </w:pPr>
            <w:r>
              <w:rPr>
                <w:rFonts w:hint="eastAsia"/>
                <w:color w:val="000000" w:themeColor="text1"/>
                <w:sz w:val="21"/>
                <w:szCs w:val="21"/>
                <w:highlight w:val="none"/>
                <w:lang w:val="en-US" w:eastAsia="zh-CN"/>
                <w14:textFill>
                  <w14:solidFill>
                    <w14:schemeClr w14:val="tx1"/>
                  </w14:solidFill>
                </w14:textFill>
              </w:rPr>
              <w:t>0.225</w:t>
            </w:r>
          </w:p>
        </w:tc>
        <w:tc>
          <w:tcPr>
            <w:tcW w:w="41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kern w:val="0"/>
                <w:sz w:val="21"/>
                <w:szCs w:val="21"/>
                <w:highlight w:val="none"/>
                <w:lang w:eastAsia="zh-CN" w:bidi="ar"/>
              </w:rPr>
              <w:t>布袋除尘器</w:t>
            </w:r>
          </w:p>
        </w:tc>
        <w:tc>
          <w:tcPr>
            <w:tcW w:w="2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99</w:t>
            </w:r>
            <w:r>
              <w:rPr>
                <w:rFonts w:hint="eastAsia" w:ascii="Times New Roman" w:hAnsi="Times New Roman" w:eastAsia="宋体" w:cs="Times New Roman"/>
                <w:color w:val="000000"/>
                <w:kern w:val="0"/>
                <w:sz w:val="21"/>
                <w:szCs w:val="21"/>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 </w:t>
            </w:r>
          </w:p>
        </w:tc>
        <w:tc>
          <w:tcPr>
            <w:tcW w:w="33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0.003 </w:t>
            </w:r>
          </w:p>
        </w:tc>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21"/>
                <w:szCs w:val="24"/>
                <w:lang w:val="en-US" w:eastAsia="zh-CN" w:bidi="ar-SA"/>
              </w:rPr>
            </w:pPr>
            <w:r>
              <w:rPr>
                <w:rFonts w:hint="eastAsia"/>
                <w:color w:val="000000" w:themeColor="text1"/>
                <w:sz w:val="21"/>
                <w:szCs w:val="21"/>
                <w:highlight w:val="none"/>
                <w:lang w:val="en-US" w:eastAsia="zh-CN"/>
                <w14:textFill>
                  <w14:solidFill>
                    <w14:schemeClr w14:val="tx1"/>
                  </w14:solidFill>
                </w14:textFill>
              </w:rPr>
              <w:t>0.002</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20</w:t>
            </w:r>
          </w:p>
        </w:tc>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w:t>
            </w:r>
          </w:p>
        </w:tc>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0.4</w:t>
            </w: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20</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val="0"/>
                <w:bCs w:val="0"/>
                <w:color w:val="000000"/>
                <w:sz w:val="21"/>
                <w:szCs w:val="21"/>
                <w:lang w:val="en-US" w:eastAsia="zh-CN"/>
              </w:rPr>
            </w:pPr>
            <w:r>
              <w:rPr>
                <w:rFonts w:hint="eastAsia"/>
                <w:color w:val="000000" w:themeColor="text1"/>
                <w:sz w:val="21"/>
                <w:szCs w:val="21"/>
                <w:highlight w:val="none"/>
                <w:lang w:val="en-US" w:eastAsia="zh-CN"/>
                <w14:textFill>
                  <w14:solidFill>
                    <w14:schemeClr w14:val="tx1"/>
                  </w14:solidFill>
                </w14:textFill>
              </w:rPr>
              <w:t>600</w:t>
            </w:r>
          </w:p>
        </w:tc>
      </w:tr>
      <w:tr>
        <w:tblPrEx>
          <w:tblCellMar>
            <w:top w:w="0" w:type="dxa"/>
            <w:left w:w="108" w:type="dxa"/>
            <w:bottom w:w="0" w:type="dxa"/>
            <w:right w:w="108" w:type="dxa"/>
          </w:tblCellMar>
        </w:tblPrEx>
        <w:tc>
          <w:tcPr>
            <w:tcW w:w="252" w:type="pct"/>
            <w:tcBorders>
              <w:top w:val="single" w:color="auto" w:sz="4" w:space="0"/>
              <w:left w:val="single" w:color="auto" w:sz="4" w:space="0"/>
              <w:bottom w:val="single" w:color="auto" w:sz="4" w:space="0"/>
              <w:right w:val="single" w:color="auto" w:sz="4" w:space="0"/>
            </w:tcBorders>
            <w:vAlign w:val="center"/>
          </w:tcPr>
          <w:p>
            <w:pPr>
              <w:pStyle w:val="42"/>
              <w:bidi w:val="0"/>
              <w:rPr>
                <w:rFonts w:hint="default"/>
              </w:rPr>
            </w:pPr>
            <w:r>
              <w:rPr>
                <w:rFonts w:hint="default"/>
              </w:rPr>
              <w:t>DA</w:t>
            </w:r>
          </w:p>
          <w:p>
            <w:pPr>
              <w:pStyle w:val="42"/>
              <w:bidi w:val="0"/>
              <w:rPr>
                <w:rFonts w:hint="default"/>
                <w:lang w:val="en-US"/>
              </w:rPr>
            </w:pPr>
            <w:r>
              <w:rPr>
                <w:rFonts w:hint="default"/>
              </w:rPr>
              <w:t>00</w:t>
            </w:r>
            <w:r>
              <w:rPr>
                <w:rFonts w:hint="eastAsia"/>
                <w:lang w:val="en-US" w:eastAsia="zh-CN"/>
              </w:rPr>
              <w:t>5</w:t>
            </w:r>
          </w:p>
        </w:tc>
        <w:tc>
          <w:tcPr>
            <w:tcW w:w="2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rPr>
            </w:pPr>
            <w:r>
              <w:rPr>
                <w:rFonts w:hint="eastAsia" w:ascii="Times New Roman" w:hAnsi="Times New Roman" w:cs="Times New Roman"/>
                <w:color w:val="000000"/>
                <w:kern w:val="0"/>
                <w:sz w:val="21"/>
                <w:szCs w:val="21"/>
                <w:lang w:eastAsia="zh-CN" w:bidi="ar"/>
              </w:rPr>
              <w:t>特种砂浆包装</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rPr>
            </w:pPr>
            <w:r>
              <w:rPr>
                <w:rFonts w:hint="eastAsia" w:ascii="Times New Roman" w:hAnsi="Times New Roman" w:cs="Times New Roman"/>
                <w:color w:val="000000"/>
                <w:sz w:val="21"/>
                <w:szCs w:val="21"/>
                <w:lang w:val="en-US" w:eastAsia="zh-CN"/>
              </w:rPr>
              <w:t>1440</w:t>
            </w: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颗粒物</w:t>
            </w:r>
          </w:p>
        </w:tc>
        <w:tc>
          <w:tcPr>
            <w:tcW w:w="379" w:type="pct"/>
            <w:tcBorders>
              <w:top w:val="single" w:color="auto" w:sz="4" w:space="0"/>
              <w:left w:val="single" w:color="auto" w:sz="4" w:space="0"/>
              <w:bottom w:val="single" w:color="auto" w:sz="4" w:space="0"/>
              <w:right w:val="single" w:color="auto" w:sz="4" w:space="0"/>
            </w:tcBorders>
            <w:vAlign w:val="center"/>
          </w:tcPr>
          <w:p>
            <w:pPr>
              <w:pStyle w:val="42"/>
              <w:bidi w:val="0"/>
              <w:rPr>
                <w:rFonts w:hint="eastAsia" w:ascii="Times New Roman" w:hAnsi="Times New Roman" w:eastAsia="宋体" w:cs="Times New Roman"/>
                <w:color w:val="000000"/>
                <w:kern w:val="0"/>
                <w:sz w:val="21"/>
                <w:szCs w:val="21"/>
                <w:highlight w:val="none"/>
                <w:lang w:val="en-US" w:eastAsia="zh-CN" w:bidi="ar"/>
              </w:rPr>
            </w:pPr>
            <w:r>
              <w:rPr>
                <w:rFonts w:hint="eastAsia"/>
                <w:lang w:val="en-US" w:eastAsia="zh-CN"/>
              </w:rPr>
              <w:t xml:space="preserve">188 </w:t>
            </w: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21"/>
                <w:szCs w:val="21"/>
                <w:highlight w:val="none"/>
                <w:lang w:val="en-US" w:eastAsia="zh-CN" w:bidi="ar"/>
              </w:rPr>
            </w:pPr>
            <w:r>
              <w:rPr>
                <w:rFonts w:hint="eastAsia"/>
                <w:color w:val="000000" w:themeColor="text1"/>
                <w:sz w:val="21"/>
                <w:szCs w:val="21"/>
                <w:highlight w:val="none"/>
                <w:lang w:val="en-US" w:eastAsia="zh-CN"/>
                <w14:textFill>
                  <w14:solidFill>
                    <w14:schemeClr w14:val="tx1"/>
                  </w14:solidFill>
                </w14:textFill>
              </w:rPr>
              <w:t>0.225</w:t>
            </w:r>
          </w:p>
        </w:tc>
        <w:tc>
          <w:tcPr>
            <w:tcW w:w="41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kern w:val="0"/>
                <w:sz w:val="21"/>
                <w:szCs w:val="21"/>
                <w:highlight w:val="none"/>
                <w:lang w:eastAsia="zh-CN" w:bidi="ar"/>
              </w:rPr>
              <w:t>布袋除尘器</w:t>
            </w:r>
          </w:p>
        </w:tc>
        <w:tc>
          <w:tcPr>
            <w:tcW w:w="2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99</w:t>
            </w:r>
            <w:r>
              <w:rPr>
                <w:rFonts w:hint="eastAsia" w:ascii="Times New Roman" w:hAnsi="Times New Roman" w:eastAsia="宋体" w:cs="Times New Roman"/>
                <w:color w:val="000000"/>
                <w:kern w:val="0"/>
                <w:sz w:val="21"/>
                <w:szCs w:val="21"/>
                <w:lang w:val="en-US" w:eastAsia="zh-CN" w:bidi="ar"/>
              </w:rPr>
              <w:t>%</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 </w:t>
            </w:r>
          </w:p>
        </w:tc>
        <w:tc>
          <w:tcPr>
            <w:tcW w:w="33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0.003 </w:t>
            </w:r>
          </w:p>
        </w:tc>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21"/>
                <w:szCs w:val="24"/>
                <w:lang w:val="en-US" w:eastAsia="zh-CN" w:bidi="ar-SA"/>
              </w:rPr>
            </w:pPr>
            <w:r>
              <w:rPr>
                <w:rFonts w:hint="eastAsia"/>
                <w:color w:val="000000" w:themeColor="text1"/>
                <w:sz w:val="21"/>
                <w:szCs w:val="21"/>
                <w:highlight w:val="none"/>
                <w:lang w:val="en-US" w:eastAsia="zh-CN"/>
                <w14:textFill>
                  <w14:solidFill>
                    <w14:schemeClr w14:val="tx1"/>
                  </w14:solidFill>
                </w14:textFill>
              </w:rPr>
              <w:t>0.002</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20</w:t>
            </w:r>
          </w:p>
        </w:tc>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w:t>
            </w:r>
          </w:p>
        </w:tc>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0.4</w:t>
            </w: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20</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val="0"/>
                <w:bCs w:val="0"/>
                <w:color w:val="000000"/>
                <w:sz w:val="21"/>
                <w:szCs w:val="21"/>
                <w:lang w:val="en-US" w:eastAsia="zh-CN"/>
              </w:rPr>
            </w:pPr>
            <w:r>
              <w:rPr>
                <w:rFonts w:hint="eastAsia"/>
                <w:color w:val="000000" w:themeColor="text1"/>
                <w:sz w:val="21"/>
                <w:szCs w:val="21"/>
                <w:highlight w:val="none"/>
                <w:lang w:val="en-US" w:eastAsia="zh-CN"/>
                <w14:textFill>
                  <w14:solidFill>
                    <w14:schemeClr w14:val="tx1"/>
                  </w14:solidFill>
                </w14:textFill>
              </w:rPr>
              <w:t>600</w:t>
            </w:r>
          </w:p>
        </w:tc>
      </w:tr>
      <w:tr>
        <w:tblPrEx>
          <w:tblCellMar>
            <w:top w:w="0" w:type="dxa"/>
            <w:left w:w="108" w:type="dxa"/>
            <w:bottom w:w="0" w:type="dxa"/>
            <w:right w:w="108" w:type="dxa"/>
          </w:tblCellMar>
        </w:tblPrEx>
        <w:trPr>
          <w:trHeight w:val="90" w:hRule="atLeast"/>
        </w:trPr>
        <w:tc>
          <w:tcPr>
            <w:tcW w:w="2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color w:val="000000"/>
                <w:sz w:val="21"/>
                <w:szCs w:val="21"/>
                <w:lang w:eastAsia="zh-CN"/>
              </w:rPr>
            </w:pPr>
            <w:r>
              <w:rPr>
                <w:rFonts w:hint="eastAsia" w:ascii="Times New Roman" w:hAnsi="Times New Roman" w:cs="Times New Roman"/>
                <w:b/>
                <w:bCs/>
                <w:color w:val="000000"/>
                <w:sz w:val="21"/>
                <w:szCs w:val="21"/>
                <w:lang w:val="en-US" w:eastAsia="zh-CN"/>
              </w:rPr>
              <w:t>-</w:t>
            </w:r>
          </w:p>
        </w:tc>
        <w:tc>
          <w:tcPr>
            <w:tcW w:w="27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sz w:val="21"/>
                <w:szCs w:val="21"/>
              </w:rPr>
            </w:pPr>
            <w:r>
              <w:rPr>
                <w:rFonts w:hint="eastAsia" w:ascii="Times New Roman" w:hAnsi="Times New Roman" w:cs="Times New Roman"/>
                <w:color w:val="000000"/>
                <w:kern w:val="0"/>
                <w:sz w:val="21"/>
                <w:szCs w:val="21"/>
                <w:lang w:eastAsia="zh-CN" w:bidi="ar"/>
              </w:rPr>
              <w:t>食堂</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135</w:t>
            </w: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21"/>
                <w:szCs w:val="21"/>
                <w:lang w:eastAsia="zh-CN" w:bidi="ar"/>
              </w:rPr>
            </w:pPr>
            <w:r>
              <w:rPr>
                <w:rFonts w:hint="eastAsia" w:ascii="Times New Roman" w:hAnsi="Times New Roman" w:cs="Times New Roman"/>
                <w:color w:val="000000"/>
                <w:kern w:val="0"/>
                <w:sz w:val="21"/>
                <w:szCs w:val="21"/>
                <w:lang w:eastAsia="zh-CN" w:bidi="ar"/>
              </w:rPr>
              <w:t>食堂油烟</w:t>
            </w:r>
          </w:p>
        </w:tc>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0.1</w:t>
            </w: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kern w:val="0"/>
                <w:sz w:val="21"/>
                <w:szCs w:val="21"/>
                <w:highlight w:val="none"/>
                <w:lang w:val="en-US" w:eastAsia="zh-CN" w:bidi="ar"/>
              </w:rPr>
            </w:pPr>
            <w:r>
              <w:rPr>
                <w:rFonts w:hint="eastAsia"/>
                <w:color w:val="000000" w:themeColor="text1"/>
                <w:sz w:val="21"/>
                <w:szCs w:val="21"/>
                <w:highlight w:val="none"/>
                <w:lang w:val="en-US" w:eastAsia="zh-CN"/>
                <w14:textFill>
                  <w14:solidFill>
                    <w14:schemeClr w14:val="tx1"/>
                  </w14:solidFill>
                </w14:textFill>
              </w:rPr>
              <w:t>0.093kg</w:t>
            </w:r>
          </w:p>
        </w:tc>
        <w:tc>
          <w:tcPr>
            <w:tcW w:w="41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kern w:val="0"/>
                <w:sz w:val="21"/>
                <w:szCs w:val="21"/>
                <w:highlight w:val="none"/>
                <w:lang w:eastAsia="zh-CN" w:bidi="ar"/>
              </w:rPr>
              <w:t>油烟净化器</w:t>
            </w:r>
          </w:p>
        </w:tc>
        <w:tc>
          <w:tcPr>
            <w:tcW w:w="2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60%</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21"/>
                <w:szCs w:val="24"/>
                <w:lang w:val="en-US" w:eastAsia="zh-CN" w:bidi="ar-SA"/>
              </w:rPr>
            </w:pPr>
            <w:r>
              <w:rPr>
                <w:rFonts w:hint="eastAsia"/>
                <w:color w:val="000000" w:themeColor="text1"/>
                <w:kern w:val="0"/>
                <w:sz w:val="21"/>
                <w:szCs w:val="21"/>
                <w:highlight w:val="none"/>
                <w:lang w:val="en-US" w:eastAsia="zh-CN" w:bidi="ar"/>
                <w14:textFill>
                  <w14:solidFill>
                    <w14:schemeClr w14:val="tx1"/>
                  </w14:solidFill>
                </w14:textFill>
              </w:rPr>
              <w:t>0.03</w:t>
            </w:r>
          </w:p>
        </w:tc>
        <w:tc>
          <w:tcPr>
            <w:tcW w:w="9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21"/>
                <w:szCs w:val="24"/>
                <w:lang w:val="en-US" w:eastAsia="zh-CN" w:bidi="ar-SA"/>
              </w:rPr>
            </w:pPr>
            <w:r>
              <w:rPr>
                <w:rFonts w:hint="eastAsia"/>
                <w:color w:val="000000" w:themeColor="text1"/>
                <w:sz w:val="21"/>
                <w:szCs w:val="21"/>
                <w:highlight w:val="none"/>
                <w:lang w:val="en-US" w:eastAsia="zh-CN"/>
                <w14:textFill>
                  <w14:solidFill>
                    <w14:schemeClr w14:val="tx1"/>
                  </w14:solidFill>
                </w14:textFill>
              </w:rPr>
              <w:t>0.00004</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kern w:val="2"/>
                <w:sz w:val="21"/>
                <w:szCs w:val="24"/>
                <w:lang w:val="en-US" w:eastAsia="zh-CN" w:bidi="ar-SA"/>
              </w:rPr>
            </w:pPr>
            <w:r>
              <w:rPr>
                <w:rFonts w:hint="eastAsia"/>
                <w:color w:val="000000" w:themeColor="text1"/>
                <w:sz w:val="21"/>
                <w:szCs w:val="21"/>
                <w:highlight w:val="none"/>
                <w:lang w:val="en-US" w:eastAsia="zh-CN"/>
                <w14:textFill>
                  <w14:solidFill>
                    <w14:schemeClr w14:val="tx1"/>
                  </w14:solidFill>
                </w14:textFill>
              </w:rPr>
              <w:t>0.037kg</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2.0</w:t>
            </w:r>
          </w:p>
        </w:tc>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2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27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1200</w:t>
            </w:r>
          </w:p>
        </w:tc>
      </w:tr>
    </w:tbl>
    <w:p>
      <w:pPr>
        <w:pStyle w:val="23"/>
        <w:jc w:val="center"/>
        <w:rPr>
          <w:rFonts w:ascii="Times New Roman" w:hAnsi="Times New Roman"/>
          <w:snapToGrid w:val="0"/>
          <w:color w:val="000000" w:themeColor="text1"/>
          <w:sz w:val="36"/>
          <w:szCs w:val="36"/>
          <w:highlight w:val="none"/>
          <w14:textFill>
            <w14:solidFill>
              <w14:schemeClr w14:val="tx1"/>
            </w14:solidFill>
          </w14:textFill>
        </w:rPr>
        <w:sectPr>
          <w:pgSz w:w="16838" w:h="11906" w:orient="landscape"/>
          <w:pgMar w:top="1440" w:right="1361" w:bottom="1361" w:left="1361" w:header="851" w:footer="1077" w:gutter="0"/>
          <w:pgBorders>
            <w:top w:val="none" w:sz="0" w:space="0"/>
            <w:left w:val="none" w:sz="0" w:space="0"/>
            <w:bottom w:val="none" w:sz="0" w:space="0"/>
            <w:right w:val="none" w:sz="0" w:space="0"/>
          </w:pgBorders>
          <w:pgNumType w:fmt="decimal"/>
          <w:cols w:space="720" w:num="1"/>
          <w:docGrid w:linePitch="312" w:charSpace="0"/>
        </w:sect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1" w:type="dxa"/>
          </w:tcPr>
          <w:p>
            <w:pPr>
              <w:wordWrap w:val="0"/>
              <w:snapToGrid w:val="0"/>
              <w:spacing w:before="120" w:beforeLines="50" w:line="360" w:lineRule="auto"/>
              <w:ind w:firstLine="480" w:firstLineChars="200"/>
              <w:jc w:val="both"/>
              <w:rPr>
                <w:rFonts w:hint="default"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lang w:eastAsia="zh-CN"/>
              </w:rPr>
              <w:t>大</w:t>
            </w:r>
            <w:r>
              <w:rPr>
                <w:rFonts w:hint="default" w:ascii="Times New Roman" w:hAnsi="Times New Roman" w:eastAsia="宋体" w:cs="Times New Roman"/>
                <w:color w:val="auto"/>
                <w:sz w:val="24"/>
                <w:szCs w:val="32"/>
              </w:rPr>
              <w:t>气污染物有组织排放情况见表</w:t>
            </w:r>
            <w:r>
              <w:rPr>
                <w:rFonts w:hint="eastAsia" w:ascii="Times New Roman" w:hAnsi="Times New Roman" w:eastAsia="宋体" w:cs="Times New Roman"/>
                <w:color w:val="auto"/>
                <w:sz w:val="24"/>
                <w:szCs w:val="32"/>
                <w:lang w:val="en-US" w:eastAsia="zh-CN"/>
              </w:rPr>
              <w:t>4-3</w:t>
            </w:r>
            <w:r>
              <w:rPr>
                <w:rFonts w:hint="default" w:ascii="Times New Roman" w:hAnsi="Times New Roman" w:eastAsia="宋体" w:cs="Times New Roman"/>
                <w:color w:val="auto"/>
                <w:sz w:val="24"/>
                <w:szCs w:val="32"/>
              </w:rPr>
              <w:t>。</w:t>
            </w:r>
          </w:p>
          <w:p>
            <w:pPr>
              <w:wordWrap w:val="0"/>
              <w:adjustRightInd w:val="0"/>
              <w:snapToGrid w:val="0"/>
              <w:spacing w:line="24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ascii="Times New Roman" w:hAnsi="Times New Roman" w:eastAsia="宋体" w:cs="Times New Roman"/>
                <w:b/>
                <w:bCs/>
                <w:color w:val="auto"/>
                <w:sz w:val="24"/>
                <w:szCs w:val="24"/>
                <w:lang w:val="en-US" w:eastAsia="zh-CN"/>
              </w:rPr>
              <w:t>4-3</w:t>
            </w:r>
            <w:r>
              <w:rPr>
                <w:rFonts w:hint="default" w:ascii="Times New Roman" w:hAnsi="Times New Roman" w:eastAsia="宋体" w:cs="Times New Roman"/>
                <w:b/>
                <w:bCs/>
                <w:color w:val="auto"/>
                <w:sz w:val="24"/>
                <w:szCs w:val="24"/>
              </w:rPr>
              <w:t xml:space="preserve">  大气污染源有组织排放核算表</w:t>
            </w:r>
          </w:p>
          <w:tbl>
            <w:tblPr>
              <w:tblStyle w:val="25"/>
              <w:tblW w:w="498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648"/>
              <w:gridCol w:w="1632"/>
              <w:gridCol w:w="1784"/>
              <w:gridCol w:w="1508"/>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427"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910"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tc>
              <w:tc>
                <w:tcPr>
                  <w:tcW w:w="901"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985"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核算排放浓度（mg/m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832"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核算排放速率（kg/h）</w:t>
                  </w:r>
                </w:p>
              </w:tc>
              <w:tc>
                <w:tcPr>
                  <w:tcW w:w="943"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核算年排放量（t/a）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27" w:type="pct"/>
                  <w:vMerge w:val="restart"/>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910" w:type="pct"/>
                  <w:vMerge w:val="restart"/>
                  <w:noWrap w:val="0"/>
                  <w:vAlign w:val="center"/>
                </w:tcPr>
                <w:p>
                  <w:pPr>
                    <w:wordWrap w:val="0"/>
                    <w:spacing w:line="240" w:lineRule="auto"/>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DA001#排气筒</w:t>
                  </w:r>
                </w:p>
              </w:tc>
              <w:tc>
                <w:tcPr>
                  <w:tcW w:w="901"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784" w:type="dxa"/>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4.4 </w:t>
                  </w:r>
                </w:p>
              </w:tc>
              <w:tc>
                <w:tcPr>
                  <w:tcW w:w="1508" w:type="dxa"/>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0.025 </w:t>
                  </w:r>
                </w:p>
              </w:tc>
              <w:tc>
                <w:tcPr>
                  <w:tcW w:w="1709" w:type="dxa"/>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0.061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27"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p>
              </w:tc>
              <w:tc>
                <w:tcPr>
                  <w:tcW w:w="910"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901" w:type="pct"/>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SO</w:t>
                  </w:r>
                  <w:r>
                    <w:rPr>
                      <w:rFonts w:hint="eastAsia" w:ascii="Times New Roman" w:hAnsi="Times New Roman" w:eastAsia="宋体" w:cs="Times New Roman"/>
                      <w:color w:val="auto"/>
                      <w:sz w:val="21"/>
                      <w:szCs w:val="21"/>
                      <w:vertAlign w:val="subscript"/>
                      <w:lang w:val="en-US" w:eastAsia="zh-CN"/>
                    </w:rPr>
                    <w:t>2</w:t>
                  </w:r>
                </w:p>
              </w:tc>
              <w:tc>
                <w:tcPr>
                  <w:tcW w:w="1784" w:type="dxa"/>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136 </w:t>
                  </w:r>
                </w:p>
              </w:tc>
              <w:tc>
                <w:tcPr>
                  <w:tcW w:w="1508" w:type="dxa"/>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0.797 </w:t>
                  </w:r>
                </w:p>
              </w:tc>
              <w:tc>
                <w:tcPr>
                  <w:tcW w:w="1709" w:type="dxa"/>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default"/>
                      <w:lang w:val="en-US" w:eastAsia="zh-CN"/>
                    </w:rPr>
                    <w:t>1.912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27"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p>
              </w:tc>
              <w:tc>
                <w:tcPr>
                  <w:tcW w:w="910"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901"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NOx</w:t>
                  </w:r>
                </w:p>
              </w:tc>
              <w:tc>
                <w:tcPr>
                  <w:tcW w:w="1784" w:type="dxa"/>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163 </w:t>
                  </w:r>
                </w:p>
              </w:tc>
              <w:tc>
                <w:tcPr>
                  <w:tcW w:w="1508" w:type="dxa"/>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0.956 </w:t>
                  </w:r>
                </w:p>
              </w:tc>
              <w:tc>
                <w:tcPr>
                  <w:tcW w:w="1709" w:type="dxa"/>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default"/>
                      <w:lang w:val="en-US" w:eastAsia="zh-CN"/>
                    </w:rPr>
                    <w:t>2.295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427" w:type="pct"/>
                  <w:noWrap w:val="0"/>
                  <w:vAlign w:val="center"/>
                </w:tcPr>
                <w:p>
                  <w:pPr>
                    <w:keepNext/>
                    <w:keepLines/>
                    <w:wordWrap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910" w:type="pct"/>
                  <w:noWrap w:val="0"/>
                  <w:vAlign w:val="center"/>
                </w:tcPr>
                <w:p>
                  <w:pPr>
                    <w:keepNext/>
                    <w:keepLines/>
                    <w:wordWrap w:val="0"/>
                    <w:spacing w:line="24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DA002#排气筒</w:t>
                  </w:r>
                </w:p>
              </w:tc>
              <w:tc>
                <w:tcPr>
                  <w:tcW w:w="901"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98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15.9</w:t>
                  </w:r>
                </w:p>
              </w:tc>
              <w:tc>
                <w:tcPr>
                  <w:tcW w:w="83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0.159 </w:t>
                  </w:r>
                </w:p>
              </w:tc>
              <w:tc>
                <w:tcPr>
                  <w:tcW w:w="943" w:type="pct"/>
                  <w:noWrap w:val="0"/>
                  <w:vAlign w:val="center"/>
                </w:tcPr>
                <w:p>
                  <w:pPr>
                    <w:widowControl/>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olor w:val="000000" w:themeColor="text1"/>
                      <w:sz w:val="21"/>
                      <w:szCs w:val="21"/>
                      <w:highlight w:val="none"/>
                      <w:lang w:val="en-US" w:eastAsia="zh-CN"/>
                      <w14:textFill>
                        <w14:solidFill>
                          <w14:schemeClr w14:val="tx1"/>
                        </w14:solidFill>
                      </w14:textFill>
                    </w:rPr>
                    <w:t>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27" w:type="pct"/>
                  <w:noWrap w:val="0"/>
                  <w:vAlign w:val="center"/>
                </w:tcPr>
                <w:p>
                  <w:pPr>
                    <w:keepNext/>
                    <w:keepLines/>
                    <w:wordWrap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910" w:type="pct"/>
                  <w:noWrap w:val="0"/>
                  <w:vAlign w:val="center"/>
                </w:tcPr>
                <w:p>
                  <w:pPr>
                    <w:keepNext/>
                    <w:keepLines/>
                    <w:wordWrap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DA003</w:t>
                  </w:r>
                  <w:r>
                    <w:rPr>
                      <w:rFonts w:hint="default" w:ascii="Times New Roman" w:hAnsi="Times New Roman" w:eastAsia="宋体" w:cs="Times New Roman"/>
                      <w:color w:val="auto"/>
                      <w:sz w:val="21"/>
                      <w:szCs w:val="21"/>
                    </w:rPr>
                    <w:t>#排气筒</w:t>
                  </w:r>
                </w:p>
              </w:tc>
              <w:tc>
                <w:tcPr>
                  <w:tcW w:w="901" w:type="pct"/>
                  <w:noWrap w:val="0"/>
                  <w:vAlign w:val="center"/>
                </w:tcPr>
                <w:p>
                  <w:pPr>
                    <w:widowControl/>
                    <w:wordWrap w:val="0"/>
                    <w:spacing w:line="240" w:lineRule="auto"/>
                    <w:jc w:val="center"/>
                    <w:textAlignment w:val="center"/>
                    <w:rPr>
                      <w:rFonts w:hint="eastAsia" w:ascii="Times New Roman" w:hAnsi="Times New Roman" w:eastAsia="宋体" w:cs="Times New Roman"/>
                      <w:color w:val="auto"/>
                      <w:kern w:val="0"/>
                      <w:sz w:val="21"/>
                      <w:szCs w:val="21"/>
                      <w:lang w:eastAsia="zh-CN" w:bidi="ar"/>
                    </w:rPr>
                  </w:pPr>
                  <w:r>
                    <w:rPr>
                      <w:rFonts w:hint="eastAsia" w:cs="Times New Roman"/>
                      <w:color w:val="auto"/>
                      <w:kern w:val="0"/>
                      <w:sz w:val="21"/>
                      <w:szCs w:val="21"/>
                      <w:lang w:eastAsia="zh-CN" w:bidi="ar"/>
                    </w:rPr>
                    <w:t>颗粒物</w:t>
                  </w:r>
                </w:p>
              </w:tc>
              <w:tc>
                <w:tcPr>
                  <w:tcW w:w="98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16.2</w:t>
                  </w:r>
                </w:p>
              </w:tc>
              <w:tc>
                <w:tcPr>
                  <w:tcW w:w="83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0.081 </w:t>
                  </w:r>
                </w:p>
              </w:tc>
              <w:tc>
                <w:tcPr>
                  <w:tcW w:w="943" w:type="pct"/>
                  <w:noWrap w:val="0"/>
                  <w:vAlign w:val="center"/>
                </w:tcPr>
                <w:p>
                  <w:pPr>
                    <w:widowControl/>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olor w:val="000000" w:themeColor="text1"/>
                      <w:sz w:val="21"/>
                      <w:szCs w:val="21"/>
                      <w:highlight w:val="none"/>
                      <w:lang w:val="en-US" w:eastAsia="zh-CN"/>
                      <w14:textFill>
                        <w14:solidFill>
                          <w14:schemeClr w14:val="tx1"/>
                        </w14:solidFill>
                      </w14:textFill>
                    </w:rPr>
                    <w:t>0.097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427" w:type="pct"/>
                  <w:noWrap w:val="0"/>
                  <w:vAlign w:val="center"/>
                </w:tcPr>
                <w:p>
                  <w:pPr>
                    <w:keepNext/>
                    <w:keepLines/>
                    <w:wordWrap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910" w:type="pct"/>
                  <w:noWrap w:val="0"/>
                  <w:vAlign w:val="center"/>
                </w:tcPr>
                <w:p>
                  <w:pPr>
                    <w:keepNext/>
                    <w:keepLines/>
                    <w:wordWrap w:val="0"/>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DA004</w:t>
                  </w:r>
                  <w:r>
                    <w:rPr>
                      <w:rFonts w:hint="default" w:ascii="Times New Roman" w:hAnsi="Times New Roman" w:eastAsia="宋体" w:cs="Times New Roman"/>
                      <w:color w:val="auto"/>
                      <w:sz w:val="21"/>
                      <w:szCs w:val="21"/>
                    </w:rPr>
                    <w:t>#排气筒</w:t>
                  </w:r>
                </w:p>
              </w:tc>
              <w:tc>
                <w:tcPr>
                  <w:tcW w:w="901" w:type="pct"/>
                  <w:noWrap w:val="0"/>
                  <w:vAlign w:val="center"/>
                </w:tcPr>
                <w:p>
                  <w:pPr>
                    <w:widowControl/>
                    <w:wordWrap w:val="0"/>
                    <w:spacing w:line="240" w:lineRule="auto"/>
                    <w:jc w:val="center"/>
                    <w:textAlignment w:val="center"/>
                    <w:rPr>
                      <w:rFonts w:hint="default" w:ascii="Times New Roman" w:hAnsi="Times New Roman" w:eastAsia="宋体" w:cs="Times New Roman"/>
                      <w:color w:val="auto"/>
                      <w:kern w:val="0"/>
                      <w:sz w:val="21"/>
                      <w:szCs w:val="21"/>
                      <w:lang w:eastAsia="zh-CN" w:bidi="ar"/>
                    </w:rPr>
                  </w:pPr>
                  <w:r>
                    <w:rPr>
                      <w:rFonts w:hint="default" w:ascii="Times New Roman" w:hAnsi="Times New Roman" w:eastAsia="宋体" w:cs="Times New Roman"/>
                      <w:color w:val="auto"/>
                      <w:sz w:val="21"/>
                      <w:szCs w:val="21"/>
                    </w:rPr>
                    <w:t>颗粒物</w:t>
                  </w:r>
                </w:p>
              </w:tc>
              <w:tc>
                <w:tcPr>
                  <w:tcW w:w="985" w:type="pct"/>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1.7 </w:t>
                  </w:r>
                </w:p>
              </w:tc>
              <w:tc>
                <w:tcPr>
                  <w:tcW w:w="83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0.003 </w:t>
                  </w:r>
                </w:p>
              </w:tc>
              <w:tc>
                <w:tcPr>
                  <w:tcW w:w="943" w:type="pct"/>
                  <w:noWrap w:val="0"/>
                  <w:vAlign w:val="center"/>
                </w:tcPr>
                <w:p>
                  <w:pPr>
                    <w:widowControl/>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olor w:val="000000" w:themeColor="text1"/>
                      <w:sz w:val="21"/>
                      <w:szCs w:val="21"/>
                      <w:highlight w:val="none"/>
                      <w:lang w:val="en-US" w:eastAsia="zh-CN"/>
                      <w14:textFill>
                        <w14:solidFill>
                          <w14:schemeClr w14:val="tx1"/>
                        </w14:solidFill>
                      </w14:textFill>
                    </w:rPr>
                    <w:t>0.002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427" w:type="pct"/>
                  <w:noWrap w:val="0"/>
                  <w:vAlign w:val="center"/>
                </w:tcPr>
                <w:p>
                  <w:pPr>
                    <w:keepNext/>
                    <w:keepLines/>
                    <w:wordWrap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910" w:type="pct"/>
                  <w:noWrap w:val="0"/>
                  <w:vAlign w:val="center"/>
                </w:tcPr>
                <w:p>
                  <w:pPr>
                    <w:keepNext/>
                    <w:keepLines/>
                    <w:wordWrap w:val="0"/>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DA005</w:t>
                  </w:r>
                  <w:r>
                    <w:rPr>
                      <w:rFonts w:hint="default" w:ascii="Times New Roman" w:hAnsi="Times New Roman" w:eastAsia="宋体" w:cs="Times New Roman"/>
                      <w:color w:val="auto"/>
                      <w:sz w:val="21"/>
                      <w:szCs w:val="21"/>
                    </w:rPr>
                    <w:t>#排气筒</w:t>
                  </w:r>
                </w:p>
              </w:tc>
              <w:tc>
                <w:tcPr>
                  <w:tcW w:w="901" w:type="pct"/>
                  <w:noWrap w:val="0"/>
                  <w:vAlign w:val="center"/>
                </w:tcPr>
                <w:p>
                  <w:pPr>
                    <w:wordWrap w:val="0"/>
                    <w:spacing w:line="240" w:lineRule="auto"/>
                    <w:jc w:val="center"/>
                    <w:rPr>
                      <w:rFonts w:hint="default" w:ascii="Times New Roman" w:hAnsi="Times New Roman" w:eastAsia="宋体" w:cs="Times New Roman"/>
                      <w:color w:val="auto"/>
                      <w:kern w:val="0"/>
                      <w:sz w:val="21"/>
                      <w:szCs w:val="21"/>
                      <w:lang w:eastAsia="zh-CN" w:bidi="ar"/>
                    </w:rPr>
                  </w:pPr>
                  <w:r>
                    <w:rPr>
                      <w:rFonts w:hint="default" w:ascii="Times New Roman" w:hAnsi="Times New Roman" w:eastAsia="宋体" w:cs="Times New Roman"/>
                      <w:color w:val="auto"/>
                      <w:sz w:val="21"/>
                      <w:szCs w:val="21"/>
                    </w:rPr>
                    <w:t>颗粒物</w:t>
                  </w:r>
                </w:p>
              </w:tc>
              <w:tc>
                <w:tcPr>
                  <w:tcW w:w="985" w:type="pct"/>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1.7 </w:t>
                  </w:r>
                </w:p>
              </w:tc>
              <w:tc>
                <w:tcPr>
                  <w:tcW w:w="83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0.003 </w:t>
                  </w:r>
                </w:p>
              </w:tc>
              <w:tc>
                <w:tcPr>
                  <w:tcW w:w="943" w:type="pct"/>
                  <w:noWrap w:val="0"/>
                  <w:vAlign w:val="center"/>
                </w:tcPr>
                <w:p>
                  <w:pPr>
                    <w:widowControl/>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olor w:val="000000" w:themeColor="text1"/>
                      <w:sz w:val="21"/>
                      <w:szCs w:val="21"/>
                      <w:highlight w:val="none"/>
                      <w:lang w:val="en-US" w:eastAsia="zh-CN"/>
                      <w14:textFill>
                        <w14:solidFill>
                          <w14:schemeClr w14:val="tx1"/>
                        </w14:solidFill>
                      </w14:textFill>
                    </w:rPr>
                    <w:t>0.002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000" w:type="pct"/>
                  <w:gridSpan w:val="6"/>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有组织排放总计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1337" w:type="pct"/>
                  <w:gridSpan w:val="2"/>
                  <w:vMerge w:val="restart"/>
                  <w:noWrap w:val="0"/>
                  <w:vAlign w:val="center"/>
                </w:tcPr>
                <w:p>
                  <w:pPr>
                    <w:wordWrap w:val="0"/>
                    <w:spacing w:line="24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有组织排放总计</w:t>
                  </w:r>
                  <w:r>
                    <w:rPr>
                      <w:rFonts w:hint="eastAsia" w:ascii="Times New Roman" w:hAnsi="Times New Roman" w:eastAsia="宋体" w:cs="Times New Roman"/>
                      <w:color w:val="auto"/>
                      <w:sz w:val="21"/>
                      <w:szCs w:val="21"/>
                      <w:lang w:eastAsia="zh-CN"/>
                    </w:rPr>
                    <w:t>（柴油）</w:t>
                  </w:r>
                </w:p>
              </w:tc>
              <w:tc>
                <w:tcPr>
                  <w:tcW w:w="2719" w:type="pct"/>
                  <w:gridSpan w:val="3"/>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709" w:type="dxa"/>
                  <w:noWrap w:val="0"/>
                  <w:vAlign w:val="center"/>
                </w:tcPr>
                <w:p>
                  <w:pPr>
                    <w:pStyle w:val="42"/>
                    <w:bidi w:val="0"/>
                    <w:rPr>
                      <w:rFonts w:hint="default"/>
                      <w:lang w:val="en-US" w:eastAsia="zh-CN"/>
                    </w:rPr>
                  </w:pPr>
                  <w:r>
                    <w:rPr>
                      <w:rFonts w:hint="eastAsia"/>
                      <w:lang w:val="en-US" w:eastAsia="zh-CN"/>
                    </w:rPr>
                    <w:t>0.353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337" w:type="pct"/>
                  <w:gridSpan w:val="2"/>
                  <w:vMerge w:val="continue"/>
                  <w:noWrap w:val="0"/>
                  <w:vAlign w:val="center"/>
                </w:tcPr>
                <w:p>
                  <w:pPr>
                    <w:keepNext/>
                    <w:keepLines/>
                    <w:wordWrap w:val="0"/>
                    <w:spacing w:line="240" w:lineRule="auto"/>
                    <w:jc w:val="center"/>
                    <w:rPr>
                      <w:rFonts w:hint="default" w:ascii="Times New Roman" w:hAnsi="Times New Roman" w:eastAsia="宋体" w:cs="Times New Roman"/>
                      <w:color w:val="auto"/>
                      <w:sz w:val="21"/>
                      <w:szCs w:val="21"/>
                    </w:rPr>
                  </w:pPr>
                </w:p>
              </w:tc>
              <w:tc>
                <w:tcPr>
                  <w:tcW w:w="2719" w:type="pct"/>
                  <w:gridSpan w:val="3"/>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SO</w:t>
                  </w:r>
                  <w:r>
                    <w:rPr>
                      <w:rFonts w:hint="eastAsia" w:ascii="Times New Roman" w:hAnsi="Times New Roman" w:eastAsia="宋体" w:cs="Times New Roman"/>
                      <w:color w:val="auto"/>
                      <w:sz w:val="21"/>
                      <w:szCs w:val="21"/>
                      <w:vertAlign w:val="subscript"/>
                      <w:lang w:val="en-US" w:eastAsia="zh-CN"/>
                    </w:rPr>
                    <w:t>2</w:t>
                  </w:r>
                </w:p>
              </w:tc>
              <w:tc>
                <w:tcPr>
                  <w:tcW w:w="1709" w:type="dxa"/>
                  <w:noWrap w:val="0"/>
                  <w:vAlign w:val="center"/>
                </w:tcPr>
                <w:p>
                  <w:pPr>
                    <w:pStyle w:val="42"/>
                    <w:bidi w:val="0"/>
                    <w:rPr>
                      <w:rFonts w:hint="default"/>
                      <w:lang w:val="en-US" w:eastAsia="zh-CN"/>
                    </w:rPr>
                  </w:pPr>
                  <w:r>
                    <w:rPr>
                      <w:rFonts w:hint="default"/>
                      <w:lang w:val="en-US" w:eastAsia="zh-CN"/>
                    </w:rPr>
                    <w:t>1.912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337" w:type="pct"/>
                  <w:gridSpan w:val="2"/>
                  <w:vMerge w:val="continue"/>
                  <w:noWrap w:val="0"/>
                  <w:vAlign w:val="center"/>
                </w:tcPr>
                <w:p>
                  <w:pPr>
                    <w:keepNext/>
                    <w:keepLines/>
                    <w:wordWrap w:val="0"/>
                    <w:spacing w:line="240" w:lineRule="auto"/>
                    <w:jc w:val="center"/>
                    <w:rPr>
                      <w:rFonts w:hint="default" w:ascii="Times New Roman" w:hAnsi="Times New Roman" w:eastAsia="宋体" w:cs="Times New Roman"/>
                      <w:color w:val="auto"/>
                      <w:sz w:val="21"/>
                      <w:szCs w:val="21"/>
                    </w:rPr>
                  </w:pPr>
                </w:p>
              </w:tc>
              <w:tc>
                <w:tcPr>
                  <w:tcW w:w="2719" w:type="pct"/>
                  <w:gridSpan w:val="3"/>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NOx</w:t>
                  </w:r>
                </w:p>
              </w:tc>
              <w:tc>
                <w:tcPr>
                  <w:tcW w:w="1709" w:type="dxa"/>
                  <w:noWrap w:val="0"/>
                  <w:vAlign w:val="center"/>
                </w:tcPr>
                <w:p>
                  <w:pPr>
                    <w:pStyle w:val="42"/>
                    <w:bidi w:val="0"/>
                    <w:rPr>
                      <w:rFonts w:hint="default"/>
                      <w:lang w:val="en-US" w:eastAsia="zh-CN"/>
                    </w:rPr>
                  </w:pPr>
                  <w:r>
                    <w:rPr>
                      <w:rFonts w:hint="default"/>
                      <w:lang w:val="en-US" w:eastAsia="zh-CN"/>
                    </w:rPr>
                    <w:t>2.295</w:t>
                  </w:r>
                </w:p>
              </w:tc>
            </w:tr>
          </w:tbl>
          <w:p>
            <w:pPr>
              <w:wordWrap w:val="0"/>
              <w:spacing w:line="360" w:lineRule="auto"/>
              <w:ind w:firstLine="480" w:firstLineChars="200"/>
              <w:jc w:val="both"/>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大气污染源无组织排放量见表</w:t>
            </w:r>
            <w:r>
              <w:rPr>
                <w:rFonts w:hint="eastAsia" w:ascii="Times New Roman" w:hAnsi="Times New Roman" w:eastAsia="宋体" w:cs="Times New Roman"/>
                <w:color w:val="auto"/>
                <w:sz w:val="24"/>
                <w:szCs w:val="32"/>
                <w:lang w:val="en-US" w:eastAsia="zh-CN"/>
              </w:rPr>
              <w:t>4-4</w:t>
            </w:r>
            <w:r>
              <w:rPr>
                <w:rFonts w:hint="default" w:ascii="Times New Roman" w:hAnsi="Times New Roman" w:eastAsia="宋体" w:cs="Times New Roman"/>
                <w:color w:val="auto"/>
                <w:sz w:val="24"/>
                <w:szCs w:val="32"/>
              </w:rPr>
              <w:t>。</w:t>
            </w:r>
          </w:p>
          <w:p>
            <w:pPr>
              <w:wordWrap w:val="0"/>
              <w:adjustRightInd w:val="0"/>
              <w:snapToGrid w:val="0"/>
              <w:spacing w:line="24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ascii="Times New Roman" w:hAnsi="Times New Roman" w:eastAsia="宋体" w:cs="Times New Roman"/>
                <w:b/>
                <w:bCs/>
                <w:color w:val="auto"/>
                <w:sz w:val="24"/>
                <w:szCs w:val="24"/>
                <w:lang w:val="en-US" w:eastAsia="zh-CN"/>
              </w:rPr>
              <w:t>4-4</w:t>
            </w:r>
            <w:r>
              <w:rPr>
                <w:rFonts w:hint="default" w:ascii="Times New Roman" w:hAnsi="Times New Roman" w:eastAsia="宋体" w:cs="Times New Roman"/>
                <w:b/>
                <w:bCs/>
                <w:color w:val="auto"/>
                <w:sz w:val="24"/>
                <w:szCs w:val="24"/>
              </w:rPr>
              <w:t xml:space="preserve">  大气污染物无组织排放核算表</w:t>
            </w:r>
          </w:p>
          <w:tbl>
            <w:tblPr>
              <w:tblStyle w:val="25"/>
              <w:tblW w:w="497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1"/>
              <w:gridCol w:w="1422"/>
              <w:gridCol w:w="1084"/>
              <w:gridCol w:w="1234"/>
              <w:gridCol w:w="1897"/>
              <w:gridCol w:w="1822"/>
              <w:gridCol w:w="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332" w:type="pct"/>
                  <w:vMerge w:val="restar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786" w:type="pct"/>
                  <w:vMerge w:val="restar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产污环节</w:t>
                  </w:r>
                </w:p>
              </w:tc>
              <w:tc>
                <w:tcPr>
                  <w:tcW w:w="599" w:type="pct"/>
                  <w:vMerge w:val="restar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682" w:type="pct"/>
                  <w:vMerge w:val="restar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主要污染防治措施</w:t>
                  </w:r>
                </w:p>
              </w:tc>
              <w:tc>
                <w:tcPr>
                  <w:tcW w:w="2058" w:type="pct"/>
                  <w:gridSpan w:val="2"/>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国家或地方污染物排放标准</w:t>
                  </w:r>
                </w:p>
              </w:tc>
              <w:tc>
                <w:tcPr>
                  <w:tcW w:w="540" w:type="pct"/>
                  <w:vMerge w:val="restar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年排放量（t/a）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332"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786"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599"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682"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1049"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标准名称</w:t>
                  </w:r>
                </w:p>
              </w:tc>
              <w:tc>
                <w:tcPr>
                  <w:tcW w:w="1008"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浓度限值</w:t>
                  </w:r>
                </w:p>
              </w:tc>
              <w:tc>
                <w:tcPr>
                  <w:tcW w:w="540"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332"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86" w:type="pct"/>
                  <w:noWrap w:val="0"/>
                  <w:vAlign w:val="center"/>
                </w:tcPr>
                <w:p>
                  <w:pPr>
                    <w:wordWrap w:val="0"/>
                    <w:spacing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堆场</w:t>
                  </w:r>
                </w:p>
              </w:tc>
              <w:tc>
                <w:tcPr>
                  <w:tcW w:w="599" w:type="pct"/>
                  <w:noWrap w:val="0"/>
                  <w:vAlign w:val="center"/>
                </w:tcPr>
                <w:p>
                  <w:pPr>
                    <w:widowControl/>
                    <w:wordWrap w:val="0"/>
                    <w:spacing w:line="240" w:lineRule="auto"/>
                    <w:jc w:val="center"/>
                    <w:textAlignment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eastAsia="zh-CN" w:bidi="ar"/>
                    </w:rPr>
                    <w:t>颗粒物</w:t>
                  </w:r>
                </w:p>
              </w:tc>
              <w:tc>
                <w:tcPr>
                  <w:tcW w:w="682" w:type="pct"/>
                  <w:vMerge w:val="restart"/>
                  <w:noWrap w:val="0"/>
                  <w:vAlign w:val="center"/>
                </w:tcPr>
                <w:p>
                  <w:pPr>
                    <w:wordWrap w:val="0"/>
                    <w:spacing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全封闭堆场</w:t>
                  </w:r>
                </w:p>
              </w:tc>
              <w:tc>
                <w:tcPr>
                  <w:tcW w:w="1049" w:type="pct"/>
                  <w:vMerge w:val="restar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《水泥工业大气污染物排放标准》</w:t>
                  </w:r>
                </w:p>
              </w:tc>
              <w:tc>
                <w:tcPr>
                  <w:tcW w:w="1008" w:type="pct"/>
                  <w:vMerge w:val="restar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0.5</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540" w:type="pct"/>
                  <w:noWrap w:val="0"/>
                  <w:vAlign w:val="center"/>
                </w:tcPr>
                <w:p>
                  <w:pPr>
                    <w:widowControl/>
                    <w:jc w:val="center"/>
                    <w:textAlignment w:val="center"/>
                    <w:rPr>
                      <w:rFonts w:hint="default" w:ascii="Times New Roman" w:hAnsi="Times New Roman" w:eastAsia="宋体" w:cs="Times New Roman"/>
                      <w:color w:val="auto"/>
                      <w:sz w:val="21"/>
                      <w:szCs w:val="21"/>
                      <w:lang w:val="en-US"/>
                    </w:rPr>
                  </w:pPr>
                  <w:r>
                    <w:rPr>
                      <w:rFonts w:hint="eastAsia"/>
                      <w:color w:val="000000" w:themeColor="text1"/>
                      <w:sz w:val="21"/>
                      <w:szCs w:val="21"/>
                      <w:highlight w:val="none"/>
                      <w:lang w:val="en-US" w:eastAsia="zh-CN"/>
                      <w14:textFill>
                        <w14:solidFill>
                          <w14:schemeClr w14:val="tx1"/>
                        </w14:solidFill>
                      </w14:textFill>
                    </w:rPr>
                    <w:t>0.385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332" w:type="pct"/>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786" w:type="pct"/>
                  <w:noWrap w:val="0"/>
                  <w:vAlign w:val="center"/>
                </w:tcPr>
                <w:p>
                  <w:pPr>
                    <w:wordWrap w:val="0"/>
                    <w:spacing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上料</w:t>
                  </w:r>
                </w:p>
              </w:tc>
              <w:tc>
                <w:tcPr>
                  <w:tcW w:w="599" w:type="pct"/>
                  <w:noWrap w:val="0"/>
                  <w:vAlign w:val="center"/>
                </w:tcPr>
                <w:p>
                  <w:pPr>
                    <w:widowControl/>
                    <w:wordWrap w:val="0"/>
                    <w:spacing w:line="240" w:lineRule="auto"/>
                    <w:jc w:val="center"/>
                    <w:textAlignment w:val="center"/>
                    <w:rPr>
                      <w:rFonts w:hint="eastAsia" w:ascii="Times New Roman" w:hAnsi="Times New Roman" w:eastAsia="宋体" w:cs="Times New Roman"/>
                      <w:color w:val="auto"/>
                      <w:kern w:val="0"/>
                      <w:sz w:val="21"/>
                      <w:szCs w:val="21"/>
                      <w:lang w:eastAsia="zh-CN" w:bidi="ar"/>
                    </w:rPr>
                  </w:pPr>
                  <w:r>
                    <w:rPr>
                      <w:rFonts w:hint="eastAsia" w:ascii="Times New Roman" w:hAnsi="Times New Roman" w:eastAsia="宋体" w:cs="Times New Roman"/>
                      <w:color w:val="auto"/>
                      <w:kern w:val="0"/>
                      <w:sz w:val="21"/>
                      <w:szCs w:val="21"/>
                      <w:lang w:eastAsia="zh-CN" w:bidi="ar"/>
                    </w:rPr>
                    <w:t>颗粒物</w:t>
                  </w:r>
                </w:p>
              </w:tc>
              <w:tc>
                <w:tcPr>
                  <w:tcW w:w="682"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1049"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1008"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540" w:type="pct"/>
                  <w:noWrap w:val="0"/>
                  <w:vAlign w:val="center"/>
                </w:tcPr>
                <w:p>
                  <w:pPr>
                    <w:widowControl/>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olor w:val="000000" w:themeColor="text1"/>
                      <w:sz w:val="21"/>
                      <w:szCs w:val="21"/>
                      <w:highlight w:val="none"/>
                      <w:lang w:val="en-US" w:eastAsia="zh-CN"/>
                      <w14:textFill>
                        <w14:solidFill>
                          <w14:schemeClr w14:val="tx1"/>
                        </w14:solidFill>
                      </w14:textFill>
                    </w:rPr>
                    <w:t>0.045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332" w:type="pct"/>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7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color w:val="000000" w:themeColor="text1"/>
                      <w:kern w:val="0"/>
                      <w:sz w:val="21"/>
                      <w:szCs w:val="21"/>
                      <w:highlight w:val="none"/>
                      <w:lang w:eastAsia="zh-CN" w:bidi="ar"/>
                      <w14:textFill>
                        <w14:solidFill>
                          <w14:schemeClr w14:val="tx1"/>
                        </w14:solidFill>
                      </w14:textFill>
                    </w:rPr>
                    <w:t>砂储罐</w:t>
                  </w:r>
                </w:p>
              </w:tc>
              <w:tc>
                <w:tcPr>
                  <w:tcW w:w="599" w:type="pct"/>
                  <w:noWrap w:val="0"/>
                  <w:vAlign w:val="center"/>
                </w:tcPr>
                <w:p>
                  <w:pPr>
                    <w:widowControl/>
                    <w:wordWrap w:val="0"/>
                    <w:spacing w:line="240" w:lineRule="auto"/>
                    <w:jc w:val="center"/>
                    <w:textAlignment w:val="center"/>
                    <w:rPr>
                      <w:rFonts w:hint="eastAsia" w:ascii="Times New Roman" w:hAnsi="Times New Roman" w:eastAsia="宋体" w:cs="Times New Roman"/>
                      <w:color w:val="auto"/>
                      <w:kern w:val="0"/>
                      <w:sz w:val="21"/>
                      <w:szCs w:val="21"/>
                      <w:lang w:eastAsia="zh-CN" w:bidi="ar"/>
                    </w:rPr>
                  </w:pPr>
                  <w:r>
                    <w:rPr>
                      <w:rFonts w:hint="eastAsia" w:ascii="Times New Roman" w:hAnsi="Times New Roman" w:eastAsia="宋体" w:cs="Times New Roman"/>
                      <w:color w:val="auto"/>
                      <w:kern w:val="0"/>
                      <w:sz w:val="21"/>
                      <w:szCs w:val="21"/>
                      <w:lang w:eastAsia="zh-CN" w:bidi="ar"/>
                    </w:rPr>
                    <w:t>颗粒物</w:t>
                  </w:r>
                </w:p>
              </w:tc>
              <w:tc>
                <w:tcPr>
                  <w:tcW w:w="682" w:type="pct"/>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除尘滤芯</w:t>
                  </w:r>
                </w:p>
              </w:tc>
              <w:tc>
                <w:tcPr>
                  <w:tcW w:w="1049"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1008" w:type="pct"/>
                  <w:vMerge w:val="continue"/>
                  <w:noWrap w:val="0"/>
                  <w:vAlign w:val="center"/>
                </w:tcPr>
                <w:p>
                  <w:pPr>
                    <w:wordWrap w:val="0"/>
                    <w:spacing w:line="240" w:lineRule="auto"/>
                    <w:jc w:val="center"/>
                    <w:rPr>
                      <w:rFonts w:hint="eastAsia" w:ascii="Times New Roman" w:hAnsi="Times New Roman" w:eastAsia="宋体" w:cs="Times New Roman"/>
                      <w:color w:val="auto"/>
                      <w:sz w:val="21"/>
                      <w:szCs w:val="21"/>
                      <w:lang w:val="en-US" w:eastAsia="zh-CN"/>
                    </w:rPr>
                  </w:pPr>
                </w:p>
              </w:tc>
              <w:tc>
                <w:tcPr>
                  <w:tcW w:w="540" w:type="pct"/>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0.360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332" w:type="pct"/>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786" w:type="pct"/>
                  <w:noWrap w:val="0"/>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color w:val="000000" w:themeColor="text1"/>
                      <w:kern w:val="0"/>
                      <w:sz w:val="21"/>
                      <w:szCs w:val="21"/>
                      <w:highlight w:val="none"/>
                      <w:lang w:val="en-US" w:eastAsia="zh-CN" w:bidi="ar"/>
                      <w14:textFill>
                        <w14:solidFill>
                          <w14:schemeClr w14:val="tx1"/>
                        </w14:solidFill>
                      </w14:textFill>
                    </w:rPr>
                    <w:t>水泥筒仓</w:t>
                  </w:r>
                </w:p>
              </w:tc>
              <w:tc>
                <w:tcPr>
                  <w:tcW w:w="599" w:type="pct"/>
                  <w:noWrap w:val="0"/>
                  <w:vAlign w:val="center"/>
                </w:tcPr>
                <w:p>
                  <w:pPr>
                    <w:widowControl/>
                    <w:wordWrap w:val="0"/>
                    <w:spacing w:line="240" w:lineRule="auto"/>
                    <w:jc w:val="center"/>
                    <w:textAlignment w:val="center"/>
                    <w:rPr>
                      <w:rFonts w:hint="eastAsia" w:ascii="Times New Roman" w:hAnsi="Times New Roman" w:eastAsia="宋体" w:cs="Times New Roman"/>
                      <w:color w:val="auto"/>
                      <w:kern w:val="0"/>
                      <w:sz w:val="21"/>
                      <w:szCs w:val="21"/>
                      <w:lang w:eastAsia="zh-CN" w:bidi="ar"/>
                    </w:rPr>
                  </w:pPr>
                  <w:r>
                    <w:rPr>
                      <w:rFonts w:hint="eastAsia" w:ascii="Times New Roman" w:hAnsi="Times New Roman" w:eastAsia="宋体" w:cs="Times New Roman"/>
                      <w:color w:val="auto"/>
                      <w:kern w:val="0"/>
                      <w:sz w:val="21"/>
                      <w:szCs w:val="21"/>
                      <w:lang w:eastAsia="zh-CN" w:bidi="ar"/>
                    </w:rPr>
                    <w:t>颗粒物</w:t>
                  </w:r>
                </w:p>
              </w:tc>
              <w:tc>
                <w:tcPr>
                  <w:tcW w:w="682" w:type="pct"/>
                  <w:noWrap w:val="0"/>
                  <w:vAlign w:val="center"/>
                </w:tcPr>
                <w:p>
                  <w:pPr>
                    <w:wordWrap w:val="0"/>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除尘滤芯</w:t>
                  </w:r>
                </w:p>
              </w:tc>
              <w:tc>
                <w:tcPr>
                  <w:tcW w:w="1049"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1008" w:type="pct"/>
                  <w:vMerge w:val="continue"/>
                  <w:noWrap w:val="0"/>
                  <w:vAlign w:val="center"/>
                </w:tcPr>
                <w:p>
                  <w:pPr>
                    <w:wordWrap w:val="0"/>
                    <w:spacing w:line="240" w:lineRule="auto"/>
                    <w:jc w:val="center"/>
                    <w:rPr>
                      <w:rFonts w:hint="eastAsia" w:ascii="Times New Roman" w:hAnsi="Times New Roman" w:eastAsia="宋体" w:cs="Times New Roman"/>
                      <w:color w:val="auto"/>
                      <w:sz w:val="21"/>
                      <w:szCs w:val="21"/>
                      <w:lang w:val="en-US" w:eastAsia="zh-CN"/>
                    </w:rPr>
                  </w:pPr>
                </w:p>
              </w:tc>
              <w:tc>
                <w:tcPr>
                  <w:tcW w:w="540" w:type="pct"/>
                  <w:noWrap w:val="0"/>
                  <w:vAlign w:val="center"/>
                </w:tcPr>
                <w:p>
                  <w:pPr>
                    <w:pStyle w:val="42"/>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0.090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332" w:type="pct"/>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786" w:type="pct"/>
                  <w:noWrap w:val="0"/>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color w:val="000000" w:themeColor="text1"/>
                      <w:kern w:val="0"/>
                      <w:sz w:val="21"/>
                      <w:szCs w:val="21"/>
                      <w:highlight w:val="none"/>
                      <w:lang w:val="en-US" w:eastAsia="zh-CN" w:bidi="ar"/>
                      <w14:textFill>
                        <w14:solidFill>
                          <w14:schemeClr w14:val="tx1"/>
                        </w14:solidFill>
                      </w14:textFill>
                    </w:rPr>
                    <w:t>粉煤灰筒仓</w:t>
                  </w:r>
                </w:p>
              </w:tc>
              <w:tc>
                <w:tcPr>
                  <w:tcW w:w="599" w:type="pct"/>
                  <w:noWrap w:val="0"/>
                  <w:vAlign w:val="center"/>
                </w:tcPr>
                <w:p>
                  <w:pPr>
                    <w:widowControl/>
                    <w:wordWrap w:val="0"/>
                    <w:spacing w:line="240" w:lineRule="auto"/>
                    <w:jc w:val="center"/>
                    <w:textAlignment w:val="center"/>
                    <w:rPr>
                      <w:rFonts w:hint="eastAsia" w:ascii="Times New Roman" w:hAnsi="Times New Roman" w:eastAsia="宋体" w:cs="Times New Roman"/>
                      <w:color w:val="auto"/>
                      <w:kern w:val="0"/>
                      <w:sz w:val="21"/>
                      <w:szCs w:val="21"/>
                      <w:lang w:eastAsia="zh-CN" w:bidi="ar"/>
                    </w:rPr>
                  </w:pPr>
                  <w:r>
                    <w:rPr>
                      <w:rFonts w:hint="eastAsia" w:ascii="Times New Roman" w:hAnsi="Times New Roman" w:eastAsia="宋体" w:cs="Times New Roman"/>
                      <w:color w:val="auto"/>
                      <w:kern w:val="0"/>
                      <w:sz w:val="21"/>
                      <w:szCs w:val="21"/>
                      <w:lang w:eastAsia="zh-CN" w:bidi="ar"/>
                    </w:rPr>
                    <w:t>颗粒物</w:t>
                  </w:r>
                </w:p>
              </w:tc>
              <w:tc>
                <w:tcPr>
                  <w:tcW w:w="682" w:type="pct"/>
                  <w:noWrap w:val="0"/>
                  <w:vAlign w:val="center"/>
                </w:tcPr>
                <w:p>
                  <w:pPr>
                    <w:wordWrap w:val="0"/>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除尘滤芯</w:t>
                  </w:r>
                </w:p>
              </w:tc>
              <w:tc>
                <w:tcPr>
                  <w:tcW w:w="1049"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1008" w:type="pct"/>
                  <w:vMerge w:val="continue"/>
                  <w:noWrap w:val="0"/>
                  <w:vAlign w:val="center"/>
                </w:tcPr>
                <w:p>
                  <w:pPr>
                    <w:wordWrap w:val="0"/>
                    <w:spacing w:line="240" w:lineRule="auto"/>
                    <w:jc w:val="center"/>
                    <w:rPr>
                      <w:rFonts w:hint="eastAsia" w:ascii="Times New Roman" w:hAnsi="Times New Roman" w:eastAsia="宋体" w:cs="Times New Roman"/>
                      <w:color w:val="auto"/>
                      <w:sz w:val="21"/>
                      <w:szCs w:val="21"/>
                      <w:lang w:val="en-US" w:eastAsia="zh-CN"/>
                    </w:rPr>
                  </w:pPr>
                </w:p>
              </w:tc>
              <w:tc>
                <w:tcPr>
                  <w:tcW w:w="540" w:type="pct"/>
                  <w:noWrap w:val="0"/>
                  <w:vAlign w:val="center"/>
                </w:tcPr>
                <w:p>
                  <w:pPr>
                    <w:pStyle w:val="42"/>
                    <w:bidi w:val="0"/>
                    <w:rPr>
                      <w:rFonts w:hint="eastAsia"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0.028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332" w:type="pct"/>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786" w:type="pct"/>
                  <w:noWrap w:val="0"/>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color w:val="000000" w:themeColor="text1"/>
                      <w:kern w:val="0"/>
                      <w:sz w:val="21"/>
                      <w:szCs w:val="21"/>
                      <w:highlight w:val="none"/>
                      <w:lang w:val="en-US" w:eastAsia="zh-CN" w:bidi="ar"/>
                      <w14:textFill>
                        <w14:solidFill>
                          <w14:schemeClr w14:val="tx1"/>
                        </w14:solidFill>
                      </w14:textFill>
                    </w:rPr>
                    <w:t>砂浆罐</w:t>
                  </w:r>
                </w:p>
              </w:tc>
              <w:tc>
                <w:tcPr>
                  <w:tcW w:w="599" w:type="pct"/>
                  <w:noWrap w:val="0"/>
                  <w:vAlign w:val="center"/>
                </w:tcPr>
                <w:p>
                  <w:pPr>
                    <w:widowControl/>
                    <w:wordWrap w:val="0"/>
                    <w:spacing w:line="240" w:lineRule="auto"/>
                    <w:jc w:val="center"/>
                    <w:textAlignment w:val="center"/>
                    <w:rPr>
                      <w:rFonts w:hint="eastAsia" w:ascii="Times New Roman" w:hAnsi="Times New Roman" w:eastAsia="宋体" w:cs="Times New Roman"/>
                      <w:color w:val="auto"/>
                      <w:kern w:val="0"/>
                      <w:sz w:val="21"/>
                      <w:szCs w:val="21"/>
                      <w:lang w:eastAsia="zh-CN" w:bidi="ar"/>
                    </w:rPr>
                  </w:pPr>
                  <w:r>
                    <w:rPr>
                      <w:rFonts w:hint="eastAsia" w:ascii="Times New Roman" w:hAnsi="Times New Roman" w:eastAsia="宋体" w:cs="Times New Roman"/>
                      <w:color w:val="auto"/>
                      <w:kern w:val="0"/>
                      <w:sz w:val="21"/>
                      <w:szCs w:val="21"/>
                      <w:lang w:eastAsia="zh-CN" w:bidi="ar"/>
                    </w:rPr>
                    <w:t>颗粒物</w:t>
                  </w:r>
                </w:p>
              </w:tc>
              <w:tc>
                <w:tcPr>
                  <w:tcW w:w="682" w:type="pct"/>
                  <w:noWrap w:val="0"/>
                  <w:vAlign w:val="center"/>
                </w:tcPr>
                <w:p>
                  <w:pPr>
                    <w:wordWrap w:val="0"/>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除尘滤芯</w:t>
                  </w:r>
                </w:p>
              </w:tc>
              <w:tc>
                <w:tcPr>
                  <w:tcW w:w="1049"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1008" w:type="pct"/>
                  <w:vMerge w:val="continue"/>
                  <w:noWrap w:val="0"/>
                  <w:vAlign w:val="center"/>
                </w:tcPr>
                <w:p>
                  <w:pPr>
                    <w:wordWrap w:val="0"/>
                    <w:spacing w:line="240" w:lineRule="auto"/>
                    <w:jc w:val="center"/>
                    <w:rPr>
                      <w:rFonts w:hint="eastAsia" w:ascii="Times New Roman" w:hAnsi="Times New Roman" w:eastAsia="宋体" w:cs="Times New Roman"/>
                      <w:color w:val="auto"/>
                      <w:sz w:val="21"/>
                      <w:szCs w:val="21"/>
                      <w:lang w:val="en-US" w:eastAsia="zh-CN"/>
                    </w:rPr>
                  </w:pPr>
                </w:p>
              </w:tc>
              <w:tc>
                <w:tcPr>
                  <w:tcW w:w="540" w:type="pct"/>
                  <w:noWrap w:val="0"/>
                  <w:vAlign w:val="center"/>
                </w:tcPr>
                <w:p>
                  <w:pPr>
                    <w:pStyle w:val="42"/>
                    <w:bidi w:val="0"/>
                    <w:rPr>
                      <w:rFonts w:hint="eastAsia" w:ascii="Times New Roman" w:hAnsi="Times New Roman" w:eastAsia="宋体" w:cs="Times New Roman"/>
                      <w:i w:val="0"/>
                      <w:iCs w:val="0"/>
                      <w:color w:val="auto"/>
                      <w:kern w:val="0"/>
                      <w:sz w:val="21"/>
                      <w:szCs w:val="21"/>
                      <w:u w:val="none"/>
                      <w:lang w:val="en-US" w:eastAsia="zh-CN" w:bidi="ar"/>
                    </w:rPr>
                  </w:pPr>
                  <w:r>
                    <w:rPr>
                      <w:rFonts w:hint="eastAsia"/>
                      <w:lang w:val="en-US" w:eastAsia="zh-CN"/>
                    </w:rPr>
                    <w:t xml:space="preserve">0.360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332" w:type="pct"/>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786" w:type="pct"/>
                  <w:noWrap w:val="0"/>
                  <w:vAlign w:val="center"/>
                </w:tcPr>
                <w:p>
                  <w:pPr>
                    <w:wordWrap w:val="0"/>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加料</w:t>
                  </w:r>
                </w:p>
              </w:tc>
              <w:tc>
                <w:tcPr>
                  <w:tcW w:w="599" w:type="pct"/>
                  <w:noWrap w:val="0"/>
                  <w:vAlign w:val="center"/>
                </w:tcPr>
                <w:p>
                  <w:pPr>
                    <w:widowControl/>
                    <w:wordWrap w:val="0"/>
                    <w:spacing w:line="240" w:lineRule="auto"/>
                    <w:jc w:val="center"/>
                    <w:textAlignment w:val="center"/>
                    <w:rPr>
                      <w:rFonts w:hint="eastAsia" w:ascii="Times New Roman" w:hAnsi="Times New Roman" w:eastAsia="宋体" w:cs="Times New Roman"/>
                      <w:color w:val="auto"/>
                      <w:kern w:val="0"/>
                      <w:sz w:val="21"/>
                      <w:szCs w:val="21"/>
                      <w:lang w:eastAsia="zh-CN" w:bidi="ar"/>
                    </w:rPr>
                  </w:pPr>
                  <w:r>
                    <w:rPr>
                      <w:rFonts w:hint="eastAsia" w:ascii="Times New Roman" w:hAnsi="Times New Roman" w:eastAsia="宋体" w:cs="Times New Roman"/>
                      <w:color w:val="auto"/>
                      <w:kern w:val="0"/>
                      <w:sz w:val="21"/>
                      <w:szCs w:val="21"/>
                      <w:lang w:eastAsia="zh-CN" w:bidi="ar"/>
                    </w:rPr>
                    <w:t>颗粒物</w:t>
                  </w:r>
                </w:p>
              </w:tc>
              <w:tc>
                <w:tcPr>
                  <w:tcW w:w="682" w:type="pct"/>
                  <w:noWrap w:val="0"/>
                  <w:vAlign w:val="center"/>
                </w:tcPr>
                <w:p>
                  <w:pPr>
                    <w:wordWrap w:val="0"/>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全封闭搅拌楼</w:t>
                  </w:r>
                </w:p>
              </w:tc>
              <w:tc>
                <w:tcPr>
                  <w:tcW w:w="1049"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1008" w:type="pct"/>
                  <w:vMerge w:val="continue"/>
                  <w:noWrap w:val="0"/>
                  <w:vAlign w:val="center"/>
                </w:tcPr>
                <w:p>
                  <w:pPr>
                    <w:wordWrap w:val="0"/>
                    <w:spacing w:line="240" w:lineRule="auto"/>
                    <w:jc w:val="center"/>
                    <w:rPr>
                      <w:rFonts w:hint="eastAsia" w:ascii="Times New Roman" w:hAnsi="Times New Roman" w:eastAsia="宋体" w:cs="Times New Roman"/>
                      <w:color w:val="auto"/>
                      <w:sz w:val="21"/>
                      <w:szCs w:val="21"/>
                      <w:lang w:val="en-US" w:eastAsia="zh-CN"/>
                    </w:rPr>
                  </w:pPr>
                </w:p>
              </w:tc>
              <w:tc>
                <w:tcPr>
                  <w:tcW w:w="540" w:type="pct"/>
                  <w:noWrap w:val="0"/>
                  <w:vAlign w:val="center"/>
                </w:tcPr>
                <w:p>
                  <w:pPr>
                    <w:widowControl/>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olor w:val="000000" w:themeColor="text1"/>
                      <w:sz w:val="21"/>
                      <w:szCs w:val="21"/>
                      <w:highlight w:val="none"/>
                      <w:lang w:val="en-US" w:eastAsia="zh-CN"/>
                      <w14:textFill>
                        <w14:solidFill>
                          <w14:schemeClr w14:val="tx1"/>
                        </w14:solidFill>
                      </w14:textFill>
                    </w:rPr>
                    <w:t>0.006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332" w:type="pct"/>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786" w:type="pct"/>
                  <w:noWrap w:val="0"/>
                  <w:vAlign w:val="center"/>
                </w:tcPr>
                <w:p>
                  <w:pPr>
                    <w:wordWrap w:val="0"/>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包装</w:t>
                  </w:r>
                </w:p>
              </w:tc>
              <w:tc>
                <w:tcPr>
                  <w:tcW w:w="599" w:type="pct"/>
                  <w:noWrap w:val="0"/>
                  <w:vAlign w:val="center"/>
                </w:tcPr>
                <w:p>
                  <w:pPr>
                    <w:widowControl/>
                    <w:wordWrap w:val="0"/>
                    <w:spacing w:line="240" w:lineRule="auto"/>
                    <w:jc w:val="center"/>
                    <w:textAlignment w:val="center"/>
                    <w:rPr>
                      <w:rFonts w:hint="eastAsia" w:ascii="Times New Roman" w:hAnsi="Times New Roman" w:eastAsia="宋体" w:cs="Times New Roman"/>
                      <w:color w:val="auto"/>
                      <w:kern w:val="0"/>
                      <w:sz w:val="21"/>
                      <w:szCs w:val="21"/>
                      <w:lang w:eastAsia="zh-CN" w:bidi="ar"/>
                    </w:rPr>
                  </w:pPr>
                  <w:r>
                    <w:rPr>
                      <w:rFonts w:hint="eastAsia" w:ascii="Times New Roman" w:hAnsi="Times New Roman" w:eastAsia="宋体" w:cs="Times New Roman"/>
                      <w:color w:val="auto"/>
                      <w:kern w:val="0"/>
                      <w:sz w:val="21"/>
                      <w:szCs w:val="21"/>
                      <w:lang w:eastAsia="zh-CN" w:bidi="ar"/>
                    </w:rPr>
                    <w:t>颗粒物</w:t>
                  </w:r>
                </w:p>
              </w:tc>
              <w:tc>
                <w:tcPr>
                  <w:tcW w:w="682" w:type="pct"/>
                  <w:noWrap w:val="0"/>
                  <w:vAlign w:val="center"/>
                </w:tcPr>
                <w:p>
                  <w:pPr>
                    <w:wordWrap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049" w:type="pct"/>
                  <w:vMerge w:val="continue"/>
                  <w:noWrap w:val="0"/>
                  <w:vAlign w:val="center"/>
                </w:tcPr>
                <w:p>
                  <w:pPr>
                    <w:wordWrap w:val="0"/>
                    <w:spacing w:line="240" w:lineRule="auto"/>
                    <w:jc w:val="center"/>
                    <w:rPr>
                      <w:rFonts w:hint="default" w:ascii="Times New Roman" w:hAnsi="Times New Roman" w:eastAsia="宋体" w:cs="Times New Roman"/>
                      <w:color w:val="auto"/>
                      <w:sz w:val="21"/>
                      <w:szCs w:val="21"/>
                    </w:rPr>
                  </w:pPr>
                </w:p>
              </w:tc>
              <w:tc>
                <w:tcPr>
                  <w:tcW w:w="1008" w:type="pct"/>
                  <w:vMerge w:val="continue"/>
                  <w:noWrap w:val="0"/>
                  <w:vAlign w:val="center"/>
                </w:tcPr>
                <w:p>
                  <w:pPr>
                    <w:wordWrap w:val="0"/>
                    <w:spacing w:line="240" w:lineRule="auto"/>
                    <w:jc w:val="center"/>
                    <w:rPr>
                      <w:rFonts w:hint="eastAsia" w:ascii="Times New Roman" w:hAnsi="Times New Roman" w:eastAsia="宋体" w:cs="Times New Roman"/>
                      <w:color w:val="auto"/>
                      <w:sz w:val="21"/>
                      <w:szCs w:val="21"/>
                      <w:lang w:val="en-US" w:eastAsia="zh-CN"/>
                    </w:rPr>
                  </w:pPr>
                </w:p>
              </w:tc>
              <w:tc>
                <w:tcPr>
                  <w:tcW w:w="540" w:type="pct"/>
                  <w:noWrap w:val="0"/>
                  <w:vAlign w:val="center"/>
                </w:tcPr>
                <w:p>
                  <w:pPr>
                    <w:keepNext w:val="0"/>
                    <w:keepLines w:val="0"/>
                    <w:widowControl/>
                    <w:suppressLineNumbers w:val="0"/>
                    <w:wordWrap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119" w:type="pct"/>
                  <w:gridSpan w:val="2"/>
                  <w:noWrap w:val="0"/>
                  <w:vAlign w:val="center"/>
                </w:tcPr>
                <w:p>
                  <w:pPr>
                    <w:wordWrap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无组织排放总计</w:t>
                  </w:r>
                </w:p>
              </w:tc>
              <w:tc>
                <w:tcPr>
                  <w:tcW w:w="3340" w:type="pct"/>
                  <w:gridSpan w:val="4"/>
                  <w:noWrap w:val="0"/>
                  <w:vAlign w:val="center"/>
                </w:tcPr>
                <w:p>
                  <w:pPr>
                    <w:widowControl/>
                    <w:wordWrap w:val="0"/>
                    <w:spacing w:line="240" w:lineRule="auto"/>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lang w:eastAsia="zh-CN" w:bidi="ar"/>
                    </w:rPr>
                    <w:t>颗粒物</w:t>
                  </w:r>
                </w:p>
              </w:tc>
              <w:tc>
                <w:tcPr>
                  <w:tcW w:w="540" w:type="pct"/>
                  <w:noWrap w:val="0"/>
                  <w:vAlign w:val="center"/>
                </w:tcPr>
                <w:p>
                  <w:pPr>
                    <w:keepNext w:val="0"/>
                    <w:keepLines w:val="0"/>
                    <w:widowControl/>
                    <w:suppressLineNumbers w:val="0"/>
                    <w:wordWrap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4.475</w:t>
                  </w:r>
                </w:p>
              </w:tc>
            </w:tr>
          </w:tbl>
          <w:p>
            <w:pPr>
              <w:keepNext w:val="0"/>
              <w:keepLines w:val="0"/>
              <w:widowControl/>
              <w:suppressLineNumbers w:val="0"/>
              <w:spacing w:line="360" w:lineRule="auto"/>
              <w:ind w:firstLine="482" w:firstLineChars="200"/>
              <w:jc w:val="left"/>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（2）非正常工况</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本项目非正常工况主要是污染物排放控制措施达不到应有效率，</w:t>
            </w:r>
            <w:r>
              <w:rPr>
                <w:rFonts w:hint="eastAsia" w:ascii="宋体" w:hAnsi="宋体" w:cs="宋体"/>
                <w:color w:val="000000"/>
                <w:kern w:val="0"/>
                <w:sz w:val="24"/>
                <w:szCs w:val="24"/>
                <w:highlight w:val="none"/>
                <w:lang w:val="en-US" w:eastAsia="zh-CN" w:bidi="ar"/>
              </w:rPr>
              <w:t>即收</w:t>
            </w:r>
            <w:r>
              <w:rPr>
                <w:rFonts w:hint="eastAsia" w:ascii="宋体" w:hAnsi="宋体" w:eastAsia="宋体" w:cs="宋体"/>
                <w:color w:val="000000"/>
                <w:kern w:val="0"/>
                <w:sz w:val="24"/>
                <w:szCs w:val="24"/>
                <w:highlight w:val="none"/>
                <w:lang w:val="en-US" w:eastAsia="zh-CN" w:bidi="ar"/>
              </w:rPr>
              <w:t>除尘装置失效，造成废气污染物未经净化直接排放，</w:t>
            </w:r>
            <w:r>
              <w:rPr>
                <w:rFonts w:hint="eastAsia" w:ascii="宋体" w:hAnsi="宋体" w:cs="宋体"/>
                <w:color w:val="000000"/>
                <w:kern w:val="0"/>
                <w:sz w:val="24"/>
                <w:szCs w:val="24"/>
                <w:highlight w:val="none"/>
                <w:lang w:val="en-US" w:eastAsia="zh-CN" w:bidi="ar"/>
              </w:rPr>
              <w:t>或风机故障导致粉尘无组织排放</w:t>
            </w:r>
            <w:r>
              <w:rPr>
                <w:rFonts w:hint="eastAsia" w:ascii="宋体" w:hAnsi="宋体" w:eastAsia="宋体" w:cs="宋体"/>
                <w:color w:val="000000"/>
                <w:kern w:val="0"/>
                <w:sz w:val="24"/>
                <w:szCs w:val="24"/>
                <w:highlight w:val="none"/>
                <w:lang w:val="en-US" w:eastAsia="zh-CN" w:bidi="ar"/>
              </w:rPr>
              <w:t>项目非正常排放污染源情况见下表。</w:t>
            </w:r>
          </w:p>
          <w:p>
            <w:pPr>
              <w:pStyle w:val="35"/>
              <w:bidi w:val="0"/>
              <w:rPr>
                <w:rFonts w:hint="default"/>
                <w:lang w:val="en-US"/>
              </w:rPr>
            </w:pPr>
            <w:r>
              <w:rPr>
                <w:rFonts w:hint="eastAsia"/>
                <w:lang w:val="en-US" w:eastAsia="zh-CN"/>
              </w:rPr>
              <w:t>表4-5  非正常工程污染源强</w:t>
            </w:r>
          </w:p>
          <w:tbl>
            <w:tblPr>
              <w:tblStyle w:val="26"/>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49"/>
              <w:gridCol w:w="1881"/>
              <w:gridCol w:w="822"/>
              <w:gridCol w:w="1602"/>
              <w:gridCol w:w="1256"/>
              <w:gridCol w:w="13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9" w:type="pct"/>
                  <w:tcBorders>
                    <w:top w:val="single" w:color="auto" w:sz="4" w:space="0"/>
                    <w:left w:val="single" w:color="auto" w:sz="0" w:space="0"/>
                  </w:tcBorders>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t>序号</w:t>
                  </w:r>
                </w:p>
              </w:tc>
              <w:tc>
                <w:tcPr>
                  <w:tcW w:w="905" w:type="pc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kern w:val="0"/>
                      <w:sz w:val="21"/>
                      <w:szCs w:val="21"/>
                      <w:highlight w:val="none"/>
                      <w:lang w:val="en-US" w:eastAsia="zh-CN" w:bidi="ar"/>
                    </w:rPr>
                    <w:t>污染源</w:t>
                  </w:r>
                </w:p>
              </w:tc>
              <w:tc>
                <w:tcPr>
                  <w:tcW w:w="1032" w:type="pc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非正常</w:t>
                  </w:r>
                </w:p>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kern w:val="0"/>
                      <w:sz w:val="21"/>
                      <w:szCs w:val="21"/>
                      <w:highlight w:val="none"/>
                      <w:lang w:val="en-US" w:eastAsia="zh-CN" w:bidi="ar"/>
                    </w:rPr>
                    <w:t>排放原因</w:t>
                  </w:r>
                </w:p>
              </w:tc>
              <w:tc>
                <w:tcPr>
                  <w:tcW w:w="451" w:type="pc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kern w:val="0"/>
                      <w:sz w:val="21"/>
                      <w:szCs w:val="21"/>
                      <w:highlight w:val="none"/>
                      <w:lang w:val="en-US" w:eastAsia="zh-CN" w:bidi="ar"/>
                    </w:rPr>
                    <w:t>污染物</w:t>
                  </w:r>
                </w:p>
              </w:tc>
              <w:tc>
                <w:tcPr>
                  <w:tcW w:w="879" w:type="pc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非正常排放量</w:t>
                  </w:r>
                  <w:r>
                    <w:rPr>
                      <w:rFonts w:hint="eastAsia" w:ascii="Times New Roman" w:hAnsi="Times New Roman" w:cs="Times New Roman"/>
                      <w:b w:val="0"/>
                      <w:bCs w:val="0"/>
                      <w:sz w:val="21"/>
                      <w:szCs w:val="21"/>
                      <w:highlight w:val="none"/>
                      <w:lang w:val="en-US" w:eastAsia="zh-CN"/>
                    </w:rPr>
                    <w:t>（t）</w:t>
                  </w:r>
                </w:p>
              </w:tc>
              <w:tc>
                <w:tcPr>
                  <w:tcW w:w="689" w:type="pct"/>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单次持续</w:t>
                  </w:r>
                </w:p>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kern w:val="0"/>
                      <w:sz w:val="21"/>
                      <w:szCs w:val="21"/>
                      <w:highlight w:val="none"/>
                      <w:lang w:val="en-US" w:eastAsia="zh-CN" w:bidi="ar"/>
                    </w:rPr>
                    <w:t>时间（h）</w:t>
                  </w:r>
                </w:p>
              </w:tc>
              <w:tc>
                <w:tcPr>
                  <w:tcW w:w="721" w:type="pct"/>
                  <w:tcBorders>
                    <w:top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kern w:val="0"/>
                      <w:sz w:val="21"/>
                      <w:szCs w:val="21"/>
                      <w:highlight w:val="none"/>
                      <w:lang w:val="en-US" w:eastAsia="zh-CN" w:bidi="ar"/>
                    </w:rPr>
                    <w:t>年发生频次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9" w:type="pct"/>
                  <w:tcBorders>
                    <w:left w:val="single" w:color="auto" w:sz="4" w:space="0"/>
                  </w:tcBorders>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1</w:t>
                  </w:r>
                </w:p>
              </w:tc>
              <w:tc>
                <w:tcPr>
                  <w:tcW w:w="905" w:type="pct"/>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DA002</w:t>
                  </w:r>
                </w:p>
              </w:tc>
              <w:tc>
                <w:tcPr>
                  <w:tcW w:w="1032" w:type="pct"/>
                  <w:vMerge w:val="restart"/>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风机故障</w:t>
                  </w:r>
                </w:p>
              </w:tc>
              <w:tc>
                <w:tcPr>
                  <w:tcW w:w="451" w:type="pct"/>
                  <w:vMerge w:val="restart"/>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颗粒物</w:t>
                  </w:r>
                </w:p>
              </w:tc>
              <w:tc>
                <w:tcPr>
                  <w:tcW w:w="879" w:type="pct"/>
                  <w:vAlign w:val="center"/>
                </w:tcPr>
                <w:p>
                  <w:pPr>
                    <w:pStyle w:val="42"/>
                    <w:bidi w:val="0"/>
                    <w:rPr>
                      <w:rFonts w:hint="default"/>
                      <w:lang w:val="en-US" w:eastAsia="zh-CN"/>
                    </w:rPr>
                  </w:pPr>
                  <w:r>
                    <w:rPr>
                      <w:rFonts w:hint="eastAsia"/>
                      <w:lang w:val="en-US" w:eastAsia="zh-CN"/>
                    </w:rPr>
                    <w:t>17.7</w:t>
                  </w:r>
                </w:p>
              </w:tc>
              <w:tc>
                <w:tcPr>
                  <w:tcW w:w="689" w:type="pct"/>
                  <w:vAlign w:val="center"/>
                </w:tcPr>
                <w:p>
                  <w:pPr>
                    <w:pStyle w:val="42"/>
                    <w:bidi w:val="0"/>
                    <w:rPr>
                      <w:rFonts w:hint="default"/>
                      <w:lang w:val="en-US" w:eastAsia="zh-CN"/>
                    </w:rPr>
                  </w:pPr>
                  <w:r>
                    <w:rPr>
                      <w:rFonts w:hint="default"/>
                      <w:lang w:val="en-US" w:eastAsia="zh-CN"/>
                    </w:rPr>
                    <w:t>1</w:t>
                  </w:r>
                </w:p>
              </w:tc>
              <w:tc>
                <w:tcPr>
                  <w:tcW w:w="721" w:type="pct"/>
                  <w:tcBorders>
                    <w:right w:val="single" w:color="auto" w:sz="4" w:space="0"/>
                  </w:tcBorders>
                  <w:vAlign w:val="center"/>
                </w:tcPr>
                <w:p>
                  <w:pPr>
                    <w:pStyle w:val="42"/>
                    <w:bidi w:val="0"/>
                    <w:rPr>
                      <w:rFonts w:hint="default"/>
                      <w:lang w:val="en-US" w:eastAsia="zh-CN"/>
                    </w:rPr>
                  </w:pPr>
                  <w:r>
                    <w:rPr>
                      <w:rFonts w:hint="default"/>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9" w:type="pct"/>
                  <w:tcBorders>
                    <w:left w:val="single" w:color="auto" w:sz="4" w:space="0"/>
                  </w:tcBorders>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2</w:t>
                  </w:r>
                </w:p>
              </w:tc>
              <w:tc>
                <w:tcPr>
                  <w:tcW w:w="905" w:type="pct"/>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DA003</w:t>
                  </w:r>
                </w:p>
              </w:tc>
              <w:tc>
                <w:tcPr>
                  <w:tcW w:w="1032" w:type="pct"/>
                  <w:vMerge w:val="continue"/>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p>
              </w:tc>
              <w:tc>
                <w:tcPr>
                  <w:tcW w:w="451" w:type="pct"/>
                  <w:vMerge w:val="continue"/>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p>
              </w:tc>
              <w:tc>
                <w:tcPr>
                  <w:tcW w:w="879" w:type="pct"/>
                  <w:vAlign w:val="center"/>
                </w:tcPr>
                <w:p>
                  <w:pPr>
                    <w:pStyle w:val="42"/>
                    <w:bidi w:val="0"/>
                    <w:rPr>
                      <w:rFonts w:hint="default"/>
                      <w:lang w:val="en-US" w:eastAsia="zh-CN"/>
                    </w:rPr>
                  </w:pPr>
                  <w:r>
                    <w:rPr>
                      <w:rFonts w:hint="eastAsia"/>
                      <w:lang w:val="en-US" w:eastAsia="zh-CN"/>
                    </w:rPr>
                    <w:t>8.975</w:t>
                  </w:r>
                </w:p>
              </w:tc>
              <w:tc>
                <w:tcPr>
                  <w:tcW w:w="689" w:type="pct"/>
                  <w:vAlign w:val="center"/>
                </w:tcPr>
                <w:p>
                  <w:pPr>
                    <w:pStyle w:val="42"/>
                    <w:bidi w:val="0"/>
                    <w:rPr>
                      <w:rFonts w:hint="default"/>
                      <w:lang w:val="en-US" w:eastAsia="zh-CN"/>
                    </w:rPr>
                  </w:pPr>
                  <w:r>
                    <w:rPr>
                      <w:rFonts w:hint="default"/>
                      <w:lang w:val="en-US" w:eastAsia="zh-CN"/>
                    </w:rPr>
                    <w:t>1</w:t>
                  </w:r>
                </w:p>
              </w:tc>
              <w:tc>
                <w:tcPr>
                  <w:tcW w:w="721" w:type="pct"/>
                  <w:tcBorders>
                    <w:right w:val="single" w:color="auto" w:sz="4" w:space="0"/>
                  </w:tcBorders>
                  <w:vAlign w:val="center"/>
                </w:tcPr>
                <w:p>
                  <w:pPr>
                    <w:pStyle w:val="42"/>
                    <w:bidi w:val="0"/>
                    <w:rPr>
                      <w:rFonts w:hint="default"/>
                      <w:lang w:val="en-US" w:eastAsia="zh-CN"/>
                    </w:rPr>
                  </w:pPr>
                  <w:r>
                    <w:rPr>
                      <w:rFonts w:hint="default"/>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9" w:type="pct"/>
                  <w:tcBorders>
                    <w:left w:val="single" w:color="auto" w:sz="4" w:space="0"/>
                  </w:tcBorders>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3</w:t>
                  </w:r>
                </w:p>
              </w:tc>
              <w:tc>
                <w:tcPr>
                  <w:tcW w:w="905" w:type="pct"/>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DA004</w:t>
                  </w:r>
                </w:p>
              </w:tc>
              <w:tc>
                <w:tcPr>
                  <w:tcW w:w="1032" w:type="pct"/>
                  <w:vMerge w:val="continue"/>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p>
              </w:tc>
              <w:tc>
                <w:tcPr>
                  <w:tcW w:w="451" w:type="pct"/>
                  <w:vMerge w:val="continue"/>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p>
              </w:tc>
              <w:tc>
                <w:tcPr>
                  <w:tcW w:w="879" w:type="pct"/>
                  <w:vAlign w:val="center"/>
                </w:tcPr>
                <w:p>
                  <w:pPr>
                    <w:pStyle w:val="42"/>
                    <w:bidi w:val="0"/>
                    <w:rPr>
                      <w:rFonts w:hint="default"/>
                      <w:lang w:val="en-US" w:eastAsia="zh-CN"/>
                    </w:rPr>
                  </w:pPr>
                  <w:r>
                    <w:rPr>
                      <w:rFonts w:hint="eastAsia"/>
                      <w:lang w:val="en-US" w:eastAsia="zh-CN"/>
                    </w:rPr>
                    <w:t>0.42</w:t>
                  </w:r>
                </w:p>
              </w:tc>
              <w:tc>
                <w:tcPr>
                  <w:tcW w:w="689" w:type="pct"/>
                  <w:vAlign w:val="center"/>
                </w:tcPr>
                <w:p>
                  <w:pPr>
                    <w:pStyle w:val="42"/>
                    <w:bidi w:val="0"/>
                    <w:rPr>
                      <w:rFonts w:hint="default"/>
                      <w:lang w:val="en-US" w:eastAsia="zh-CN"/>
                    </w:rPr>
                  </w:pPr>
                  <w:r>
                    <w:rPr>
                      <w:rFonts w:hint="default"/>
                      <w:lang w:val="en-US" w:eastAsia="zh-CN"/>
                    </w:rPr>
                    <w:t>1</w:t>
                  </w:r>
                </w:p>
              </w:tc>
              <w:tc>
                <w:tcPr>
                  <w:tcW w:w="721" w:type="pct"/>
                  <w:tcBorders>
                    <w:right w:val="single" w:color="auto" w:sz="4" w:space="0"/>
                  </w:tcBorders>
                  <w:vAlign w:val="center"/>
                </w:tcPr>
                <w:p>
                  <w:pPr>
                    <w:pStyle w:val="42"/>
                    <w:bidi w:val="0"/>
                    <w:rPr>
                      <w:rFonts w:hint="default"/>
                      <w:lang w:val="en-US" w:eastAsia="zh-CN"/>
                    </w:rPr>
                  </w:pPr>
                  <w:r>
                    <w:rPr>
                      <w:rFonts w:hint="default"/>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9" w:type="pct"/>
                  <w:tcBorders>
                    <w:left w:val="single" w:color="auto" w:sz="4" w:space="0"/>
                    <w:bottom w:val="single" w:color="auto" w:sz="4" w:space="0"/>
                  </w:tcBorders>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4</w:t>
                  </w:r>
                </w:p>
              </w:tc>
              <w:tc>
                <w:tcPr>
                  <w:tcW w:w="905" w:type="pct"/>
                  <w:tcBorders>
                    <w:bottom w:val="single" w:color="auto" w:sz="4" w:space="0"/>
                  </w:tcBorders>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DA005</w:t>
                  </w:r>
                </w:p>
              </w:tc>
              <w:tc>
                <w:tcPr>
                  <w:tcW w:w="1032" w:type="pct"/>
                  <w:vMerge w:val="continue"/>
                  <w:tcBorders>
                    <w:bottom w:val="single" w:color="auto" w:sz="4" w:space="0"/>
                  </w:tcBorders>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p>
              </w:tc>
              <w:tc>
                <w:tcPr>
                  <w:tcW w:w="451" w:type="pct"/>
                  <w:vMerge w:val="continue"/>
                  <w:tcBorders>
                    <w:bottom w:val="single" w:color="auto" w:sz="4" w:space="0"/>
                  </w:tcBorders>
                  <w:vAlign w:val="center"/>
                </w:tcPr>
                <w:p>
                  <w:pPr>
                    <w:pStyle w:val="24"/>
                    <w:keepNext w:val="0"/>
                    <w:keepLines w:val="0"/>
                    <w:pageBreakBefore w:val="0"/>
                    <w:kinsoku/>
                    <w:wordWrap/>
                    <w:overflowPunct/>
                    <w:topLinePunct w:val="0"/>
                    <w:autoSpaceDE/>
                    <w:autoSpaceDN/>
                    <w:bidi w:val="0"/>
                    <w:adjustRightInd w:val="0"/>
                    <w:spacing w:before="0" w:after="0" w:line="240" w:lineRule="auto"/>
                    <w:ind w:right="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p>
              </w:tc>
              <w:tc>
                <w:tcPr>
                  <w:tcW w:w="879" w:type="pct"/>
                  <w:tcBorders>
                    <w:bottom w:val="single" w:color="auto" w:sz="4" w:space="0"/>
                  </w:tcBorders>
                  <w:vAlign w:val="center"/>
                </w:tcPr>
                <w:p>
                  <w:pPr>
                    <w:pStyle w:val="42"/>
                    <w:bidi w:val="0"/>
                    <w:rPr>
                      <w:rFonts w:hint="default"/>
                      <w:lang w:val="en-US" w:eastAsia="zh-CN"/>
                    </w:rPr>
                  </w:pPr>
                  <w:r>
                    <w:rPr>
                      <w:rFonts w:hint="eastAsia"/>
                      <w:lang w:val="en-US" w:eastAsia="zh-CN"/>
                    </w:rPr>
                    <w:t>0.42</w:t>
                  </w:r>
                </w:p>
              </w:tc>
              <w:tc>
                <w:tcPr>
                  <w:tcW w:w="689" w:type="pct"/>
                  <w:tcBorders>
                    <w:bottom w:val="single" w:color="auto" w:sz="4" w:space="0"/>
                  </w:tcBorders>
                  <w:vAlign w:val="center"/>
                </w:tcPr>
                <w:p>
                  <w:pPr>
                    <w:pStyle w:val="42"/>
                    <w:bidi w:val="0"/>
                    <w:rPr>
                      <w:rFonts w:hint="default"/>
                      <w:lang w:val="en-US" w:eastAsia="zh-CN"/>
                    </w:rPr>
                  </w:pPr>
                  <w:r>
                    <w:rPr>
                      <w:rFonts w:hint="default"/>
                      <w:lang w:val="en-US" w:eastAsia="zh-CN"/>
                    </w:rPr>
                    <w:t>1</w:t>
                  </w:r>
                </w:p>
              </w:tc>
              <w:tc>
                <w:tcPr>
                  <w:tcW w:w="721" w:type="pct"/>
                  <w:tcBorders>
                    <w:bottom w:val="single" w:color="auto" w:sz="4" w:space="0"/>
                    <w:right w:val="single" w:color="auto" w:sz="4" w:space="0"/>
                  </w:tcBorders>
                  <w:vAlign w:val="center"/>
                </w:tcPr>
                <w:p>
                  <w:pPr>
                    <w:pStyle w:val="42"/>
                    <w:bidi w:val="0"/>
                    <w:rPr>
                      <w:rFonts w:hint="default"/>
                      <w:lang w:val="en-US" w:eastAsia="zh-CN"/>
                    </w:rPr>
                  </w:pPr>
                  <w:r>
                    <w:rPr>
                      <w:rFonts w:hint="default"/>
                      <w:lang w:val="en-US" w:eastAsia="zh-CN"/>
                    </w:rPr>
                    <w:t>1</w:t>
                  </w:r>
                </w:p>
              </w:tc>
            </w:tr>
          </w:tbl>
          <w:p>
            <w:pPr>
              <w:tabs>
                <w:tab w:val="left" w:pos="1200"/>
                <w:tab w:val="center" w:pos="4312"/>
              </w:tabs>
              <w:adjustRightInd w:val="0"/>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1.2</w:t>
            </w:r>
            <w:r>
              <w:rPr>
                <w:rFonts w:hint="eastAsia"/>
                <w:b/>
                <w:bCs/>
                <w:color w:val="000000" w:themeColor="text1"/>
                <w:sz w:val="24"/>
                <w:highlight w:val="none"/>
                <w14:textFill>
                  <w14:solidFill>
                    <w14:schemeClr w14:val="tx1"/>
                  </w14:solidFill>
                </w14:textFill>
              </w:rPr>
              <w:t>防治措施可行</w:t>
            </w:r>
            <w:r>
              <w:rPr>
                <w:b/>
                <w:bCs/>
                <w:color w:val="000000" w:themeColor="text1"/>
                <w:sz w:val="24"/>
                <w:highlight w:val="none"/>
                <w14:textFill>
                  <w14:solidFill>
                    <w14:schemeClr w14:val="tx1"/>
                  </w14:solidFill>
                </w14:textFill>
              </w:rPr>
              <w:t>性</w:t>
            </w:r>
            <w:r>
              <w:rPr>
                <w:rFonts w:hint="eastAsia"/>
                <w:b/>
                <w:bCs/>
                <w:color w:val="000000" w:themeColor="text1"/>
                <w:sz w:val="24"/>
                <w:highlight w:val="none"/>
                <w14:textFill>
                  <w14:solidFill>
                    <w14:schemeClr w14:val="tx1"/>
                  </w14:solidFill>
                </w14:textFill>
              </w:rPr>
              <w:t>分析</w:t>
            </w:r>
          </w:p>
          <w:p>
            <w:pPr>
              <w:pStyle w:val="23"/>
              <w:wordWrap w:val="0"/>
              <w:adjustRightInd w:val="0"/>
              <w:snapToGrid w:val="0"/>
              <w:spacing w:before="0" w:beforeAutospacing="0" w:after="0" w:afterAutospacing="0" w:line="360" w:lineRule="auto"/>
              <w:ind w:firstLine="482" w:firstLineChars="200"/>
              <w:jc w:val="both"/>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（1）筒仓粉尘</w:t>
            </w:r>
          </w:p>
          <w:p>
            <w:pPr>
              <w:pStyle w:val="40"/>
              <w:bidi w:val="0"/>
              <w:rPr>
                <w:rFonts w:hint="eastAsia"/>
                <w:lang w:eastAsia="zh-CN"/>
              </w:rPr>
            </w:pPr>
            <w:r>
              <w:rPr>
                <w:rFonts w:hint="eastAsia"/>
                <w:lang w:eastAsia="zh-CN"/>
              </w:rPr>
              <w:t>项目砂储存罐、水泥、粉煤灰料仓、砂浆罐均自带除尘滤芯，除尘滤芯原理为：</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含尘气体由进风口进入收尘器箱体内，细小尘粒由于滤芯的多种效应作用，被滞阻在滤芯外壁。净化后的气体通过滤芯上箱体出风口经引风机排出。随着使用时间的增长，滤芯表面吸附的粉尘增多，滤芯的透气性减弱，使收尘器阻力不断增大。为保证收尘器的阻力控制在限定的范围之内，由脉冲控制仪发出信号，循序打开电磁脉冲阀，使气包内的压缩空气由喷吹管各喷孔喷射到对应的文氏管（称为一次风），并在高速气流通过文氏管时诱导数倍于一次风的周围空气（称为二次风）进入滤芯，造成滤芯间急剧膨胀，由于反向脉冲气流的冲击作用很快消失，滤芯又急剧收缩，这样使积附在滤芯外壁上的粉尘被清除。落下的灰尘进入灰斗。由于清灰是轮流向几组滤芯分别进行，并不切断需要处理的含尘空气，所以在清灰过程中，收尘器始终处于工作状态。</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center"/>
              <w:textAlignment w:val="auto"/>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drawing>
                <wp:inline distT="0" distB="0" distL="114300" distR="114300">
                  <wp:extent cx="4422140" cy="4129405"/>
                  <wp:effectExtent l="0" t="0" r="10160" b="10795"/>
                  <wp:docPr id="12" name="图片 11" descr="结构图-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结构图-Model"/>
                          <pic:cNvPicPr>
                            <a:picLocks noChangeAspect="1"/>
                          </pic:cNvPicPr>
                        </pic:nvPicPr>
                        <pic:blipFill>
                          <a:blip r:embed="rId19"/>
                          <a:srcRect t="8089" r="2257" b="6955"/>
                          <a:stretch>
                            <a:fillRect/>
                          </a:stretch>
                        </pic:blipFill>
                        <pic:spPr>
                          <a:xfrm>
                            <a:off x="0" y="0"/>
                            <a:ext cx="4422140" cy="4129405"/>
                          </a:xfrm>
                          <a:prstGeom prst="rect">
                            <a:avLst/>
                          </a:prstGeom>
                          <a:noFill/>
                          <a:ln>
                            <a:noFill/>
                          </a:ln>
                        </pic:spPr>
                      </pic:pic>
                    </a:graphicData>
                  </a:graphic>
                </wp:inline>
              </w:drawing>
            </w:r>
          </w:p>
          <w:p>
            <w:pPr>
              <w:spacing w:before="156" w:beforeLines="50" w:line="360" w:lineRule="auto"/>
              <w:jc w:val="center"/>
              <w:rPr>
                <w:rFonts w:hint="eastAsia"/>
                <w:b/>
                <w:bCs/>
                <w:color w:val="000000" w:themeColor="text1"/>
                <w:highlight w:val="none"/>
                <w:lang w:val="en-US" w:eastAsia="zh-CN"/>
                <w14:textFill>
                  <w14:solidFill>
                    <w14:schemeClr w14:val="tx1"/>
                  </w14:solidFill>
                </w14:textFill>
              </w:rPr>
            </w:pPr>
            <w:r>
              <w:rPr>
                <w:rFonts w:hint="eastAsia" w:cs="Times New Roman"/>
                <w:b/>
                <w:bCs/>
                <w:color w:val="000000" w:themeColor="text1"/>
                <w:kern w:val="2"/>
                <w:sz w:val="24"/>
                <w:szCs w:val="24"/>
                <w:highlight w:val="none"/>
                <w:lang w:val="en-US" w:eastAsia="zh-CN" w:bidi="ar-SA"/>
                <w14:textFill>
                  <w14:solidFill>
                    <w14:schemeClr w14:val="tx1"/>
                  </w14:solidFill>
                </w14:textFill>
              </w:rPr>
              <w:t xml:space="preserve">图4-1  </w:t>
            </w: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收尘</w:t>
            </w:r>
            <w:r>
              <w:rPr>
                <w:rFonts w:hint="eastAsia" w:cs="Times New Roman"/>
                <w:b/>
                <w:bCs/>
                <w:color w:val="000000" w:themeColor="text1"/>
                <w:kern w:val="2"/>
                <w:sz w:val="24"/>
                <w:szCs w:val="24"/>
                <w:highlight w:val="none"/>
                <w:lang w:val="en-US" w:eastAsia="zh-CN" w:bidi="ar-SA"/>
                <w14:textFill>
                  <w14:solidFill>
                    <w14:schemeClr w14:val="tx1"/>
                  </w14:solidFill>
                </w14:textFill>
              </w:rPr>
              <w:t>滤芯</w:t>
            </w: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外观图</w:t>
            </w:r>
          </w:p>
          <w:p>
            <w:pPr>
              <w:pStyle w:val="7"/>
              <w:rPr>
                <w:rFonts w:hint="eastAsia"/>
                <w:lang w:eastAsia="zh-CN"/>
              </w:rPr>
            </w:pPr>
            <w:r>
              <w:rPr>
                <w:rFonts w:hint="eastAsia"/>
                <w:lang w:eastAsia="zh-CN"/>
              </w:rPr>
              <w:t>除尘滤芯已广泛使用于各类粉料，筒仓技术可行。</w:t>
            </w:r>
          </w:p>
          <w:p>
            <w:pPr>
              <w:pStyle w:val="7"/>
              <w:ind w:left="0" w:leftChars="0" w:firstLine="480" w:firstLineChars="200"/>
              <w:rPr>
                <w:rFonts w:hint="eastAsia"/>
                <w:lang w:val="en-US" w:eastAsia="zh-CN"/>
              </w:rPr>
            </w:pPr>
            <w:r>
              <w:rPr>
                <w:rFonts w:hint="eastAsia" w:cs="Times New Roman"/>
                <w:color w:val="auto"/>
                <w:sz w:val="24"/>
                <w:lang w:val="en-US" w:eastAsia="zh-CN"/>
              </w:rPr>
              <w:t>（2）</w:t>
            </w:r>
            <w:r>
              <w:rPr>
                <w:rFonts w:hint="eastAsia" w:ascii="Times New Roman" w:hAnsi="Times New Roman" w:eastAsia="宋体" w:cs="Times New Roman"/>
                <w:color w:val="auto"/>
                <w:sz w:val="24"/>
                <w:lang w:val="en-US" w:eastAsia="zh-CN"/>
              </w:rPr>
              <w:t>烘干废气</w:t>
            </w:r>
          </w:p>
          <w:p>
            <w:pPr>
              <w:wordWrap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lang w:val="en-US" w:eastAsia="zh-CN"/>
              </w:rPr>
              <w:t>项目烘干废气经布袋除尘器处理后经15m高排气筒排放，烘干滚筒采用</w:t>
            </w:r>
            <w:r>
              <w:rPr>
                <w:rFonts w:hint="eastAsia" w:cs="Times New Roman"/>
                <w:color w:val="auto"/>
                <w:sz w:val="24"/>
                <w:lang w:val="en-US" w:eastAsia="zh-CN"/>
              </w:rPr>
              <w:t>生物质颗粒</w:t>
            </w:r>
            <w:r>
              <w:rPr>
                <w:rFonts w:hint="eastAsia" w:ascii="Times New Roman" w:hAnsi="Times New Roman" w:eastAsia="宋体" w:cs="Times New Roman"/>
                <w:color w:val="auto"/>
                <w:sz w:val="24"/>
                <w:lang w:val="en-US" w:eastAsia="zh-CN"/>
              </w:rPr>
              <w:t>作为燃料，</w:t>
            </w:r>
            <w:r>
              <w:rPr>
                <w:rFonts w:hint="eastAsia" w:ascii="Times New Roman" w:hAnsi="Times New Roman" w:eastAsia="宋体" w:cs="Times New Roman"/>
                <w:color w:val="auto"/>
                <w:sz w:val="24"/>
                <w:szCs w:val="24"/>
                <w:highlight w:val="none"/>
                <w:lang w:val="en-US" w:eastAsia="zh-CN"/>
              </w:rPr>
              <w:t>根据预测</w:t>
            </w:r>
            <w:r>
              <w:rPr>
                <w:rFonts w:hint="eastAsia" w:ascii="Times New Roman" w:hAnsi="Times New Roman" w:eastAsia="宋体" w:cs="Times New Roman"/>
                <w:color w:val="auto"/>
                <w:sz w:val="24"/>
                <w:lang w:val="en-US" w:eastAsia="zh-CN"/>
              </w:rPr>
              <w:t>烘干废气</w:t>
            </w:r>
            <w:r>
              <w:rPr>
                <w:rFonts w:hint="eastAsia" w:ascii="Times New Roman" w:hAnsi="Times New Roman" w:eastAsia="宋体" w:cs="Times New Roman"/>
                <w:color w:val="auto"/>
                <w:sz w:val="24"/>
                <w:szCs w:val="24"/>
                <w:highlight w:val="none"/>
                <w:lang w:val="en-US" w:eastAsia="zh-CN"/>
              </w:rPr>
              <w:t>颗粒物、SO</w:t>
            </w:r>
            <w:r>
              <w:rPr>
                <w:rFonts w:hint="eastAsia" w:ascii="Times New Roman" w:hAnsi="Times New Roman" w:eastAsia="宋体" w:cs="Times New Roman"/>
                <w:color w:val="auto"/>
                <w:sz w:val="24"/>
                <w:szCs w:val="24"/>
                <w:highlight w:val="none"/>
                <w:vertAlign w:val="subscript"/>
                <w:lang w:val="en-US" w:eastAsia="zh-CN"/>
              </w:rPr>
              <w:t>2</w:t>
            </w:r>
            <w:r>
              <w:rPr>
                <w:rFonts w:hint="eastAsia" w:ascii="Times New Roman" w:hAnsi="Times New Roman" w:eastAsia="宋体" w:cs="Times New Roman"/>
                <w:color w:val="auto"/>
                <w:sz w:val="24"/>
                <w:szCs w:val="24"/>
                <w:highlight w:val="none"/>
                <w:lang w:val="en-US" w:eastAsia="zh-CN"/>
              </w:rPr>
              <w:t>、NOx排放浓度可满足</w:t>
            </w:r>
            <w:r>
              <w:rPr>
                <w:rFonts w:hint="eastAsia" w:ascii="Times New Roman" w:hAnsi="Times New Roman" w:eastAsia="宋体" w:cs="Times New Roman"/>
                <w:color w:val="auto"/>
                <w:sz w:val="24"/>
                <w:lang w:val="en-US" w:eastAsia="zh-CN"/>
              </w:rPr>
              <w:t>《甘肃省工业炉窑大气污染综合治理实施方案》中排放浓度要求。</w:t>
            </w:r>
            <w:r>
              <w:rPr>
                <w:rFonts w:hint="eastAsia" w:ascii="Times New Roman" w:hAnsi="Times New Roman" w:eastAsia="宋体" w:cs="Times New Roman"/>
                <w:color w:val="auto"/>
                <w:sz w:val="24"/>
                <w:szCs w:val="24"/>
                <w:highlight w:val="none"/>
                <w:lang w:val="en-US" w:eastAsia="zh-CN"/>
              </w:rPr>
              <w:t>处理措施与</w:t>
            </w:r>
            <w:r>
              <w:rPr>
                <w:rFonts w:hint="default" w:ascii="Times New Roman" w:hAnsi="Times New Roman" w:eastAsia="宋体" w:cs="Times New Roman"/>
                <w:color w:val="auto"/>
                <w:sz w:val="24"/>
                <w:szCs w:val="24"/>
                <w:highlight w:val="none"/>
                <w:lang w:val="en-US" w:eastAsia="zh-CN"/>
              </w:rPr>
              <w:t>《排污许可证申请与核发技术规范 水泥工业》（HJ</w:t>
            </w:r>
            <w:r>
              <w:rPr>
                <w:rFonts w:hint="eastAsia" w:ascii="Times New Roman" w:hAnsi="Times New Roman" w:cs="Times New Roman"/>
                <w:color w:val="auto"/>
                <w:sz w:val="24"/>
                <w:szCs w:val="24"/>
                <w:highlight w:val="none"/>
                <w:lang w:val="en-US" w:eastAsia="zh-CN"/>
              </w:rPr>
              <w:t>847</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符合性见表4-</w:t>
            </w: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w:t>
            </w:r>
          </w:p>
          <w:p>
            <w:pPr>
              <w:pStyle w:val="35"/>
              <w:bidi w:val="0"/>
              <w:rPr>
                <w:rFonts w:hint="default"/>
              </w:rPr>
            </w:pPr>
            <w:r>
              <w:rPr>
                <w:rFonts w:hint="default"/>
              </w:rPr>
              <w:t>表4-</w:t>
            </w:r>
            <w:r>
              <w:rPr>
                <w:rFonts w:hint="eastAsia"/>
                <w:lang w:val="en-US" w:eastAsia="zh-CN"/>
              </w:rPr>
              <w:t xml:space="preserve">6 </w:t>
            </w:r>
            <w:r>
              <w:rPr>
                <w:rFonts w:hint="default"/>
              </w:rPr>
              <w:t xml:space="preserve"> </w:t>
            </w:r>
            <w:r>
              <w:rPr>
                <w:rFonts w:hint="eastAsia"/>
                <w:lang w:eastAsia="zh-CN"/>
              </w:rPr>
              <w:t>烘干</w:t>
            </w:r>
            <w:r>
              <w:rPr>
                <w:rFonts w:hint="default"/>
                <w:lang w:eastAsia="zh-CN"/>
              </w:rPr>
              <w:t>气</w:t>
            </w:r>
            <w:r>
              <w:rPr>
                <w:rFonts w:hint="default"/>
              </w:rPr>
              <w:t>污染防治措施与排污许可的符合性</w:t>
            </w:r>
          </w:p>
          <w:tbl>
            <w:tblPr>
              <w:tblStyle w:val="25"/>
              <w:tblW w:w="4987"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36"/>
              <w:gridCol w:w="958"/>
              <w:gridCol w:w="856"/>
              <w:gridCol w:w="944"/>
              <w:gridCol w:w="1305"/>
              <w:gridCol w:w="1101"/>
              <w:gridCol w:w="217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排污单元</w:t>
                  </w:r>
                </w:p>
              </w:tc>
              <w:tc>
                <w:tcPr>
                  <w:tcW w:w="516"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产污环节</w:t>
                  </w:r>
                </w:p>
              </w:tc>
              <w:tc>
                <w:tcPr>
                  <w:tcW w:w="52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污染物种类</w:t>
                  </w:r>
                </w:p>
              </w:tc>
              <w:tc>
                <w:tcPr>
                  <w:tcW w:w="472"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排放形式</w:t>
                  </w:r>
                </w:p>
              </w:tc>
              <w:tc>
                <w:tcPr>
                  <w:tcW w:w="52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推荐防治措施</w:t>
                  </w:r>
                </w:p>
              </w:tc>
              <w:tc>
                <w:tcPr>
                  <w:tcW w:w="719"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本项目防治措施</w:t>
                  </w:r>
                </w:p>
              </w:tc>
              <w:tc>
                <w:tcPr>
                  <w:tcW w:w="607"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是否可可行技术</w:t>
                  </w:r>
                </w:p>
              </w:tc>
              <w:tc>
                <w:tcPr>
                  <w:tcW w:w="1199"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可行性分析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烘干</w:t>
                  </w:r>
                </w:p>
              </w:tc>
              <w:tc>
                <w:tcPr>
                  <w:tcW w:w="516"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烘干排气筒</w:t>
                  </w:r>
                </w:p>
              </w:tc>
              <w:tc>
                <w:tcPr>
                  <w:tcW w:w="52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颗粒物、SO</w:t>
                  </w:r>
                  <w:r>
                    <w:rPr>
                      <w:rFonts w:hint="eastAsia" w:ascii="Times New Roman" w:hAnsi="Times New Roman" w:eastAsia="宋体" w:cs="Times New Roman"/>
                      <w:color w:val="auto"/>
                      <w:kern w:val="0"/>
                      <w:sz w:val="21"/>
                      <w:szCs w:val="21"/>
                      <w:vertAlign w:val="subscript"/>
                      <w:lang w:val="en-US" w:eastAsia="zh-CN" w:bidi="ar-SA"/>
                    </w:rPr>
                    <w:t>2</w:t>
                  </w:r>
                  <w:r>
                    <w:rPr>
                      <w:rFonts w:hint="eastAsia" w:ascii="Times New Roman" w:hAnsi="Times New Roman" w:eastAsia="宋体" w:cs="Times New Roman"/>
                      <w:color w:val="auto"/>
                      <w:kern w:val="0"/>
                      <w:sz w:val="21"/>
                      <w:szCs w:val="21"/>
                      <w:lang w:val="en-US" w:eastAsia="zh-CN" w:bidi="ar-SA"/>
                    </w:rPr>
                    <w:t>、NOx</w:t>
                  </w:r>
                </w:p>
              </w:tc>
              <w:tc>
                <w:tcPr>
                  <w:tcW w:w="472"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有组织</w:t>
                  </w:r>
                </w:p>
              </w:tc>
              <w:tc>
                <w:tcPr>
                  <w:tcW w:w="52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袋式除尘器</w:t>
                  </w:r>
                  <w:r>
                    <w:rPr>
                      <w:rFonts w:hint="eastAsia" w:cs="Times New Roman"/>
                      <w:color w:val="auto"/>
                      <w:kern w:val="0"/>
                      <w:sz w:val="21"/>
                      <w:szCs w:val="21"/>
                      <w:lang w:val="en-US" w:eastAsia="zh-CN" w:bidi="ar-SA"/>
                    </w:rPr>
                    <w:t>、采用低硫煤</w:t>
                  </w:r>
                </w:p>
              </w:tc>
              <w:tc>
                <w:tcPr>
                  <w:tcW w:w="719"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布袋除尘器</w:t>
                  </w:r>
                  <w:r>
                    <w:rPr>
                      <w:rFonts w:hint="default" w:ascii="Times New Roman" w:hAnsi="Times New Roman" w:eastAsia="宋体" w:cs="Times New Roman"/>
                      <w:color w:val="auto"/>
                      <w:kern w:val="0"/>
                      <w:sz w:val="21"/>
                      <w:szCs w:val="21"/>
                      <w:lang w:val="en-US" w:eastAsia="zh-CN" w:bidi="ar-SA"/>
                    </w:rPr>
                    <w:t>+1根15m排气筒</w:t>
                  </w:r>
                  <w:r>
                    <w:rPr>
                      <w:rFonts w:hint="eastAsia" w:cs="Times New Roman"/>
                      <w:color w:val="auto"/>
                      <w:kern w:val="0"/>
                      <w:sz w:val="21"/>
                      <w:szCs w:val="21"/>
                      <w:lang w:val="en-US" w:eastAsia="zh-CN" w:bidi="ar-SA"/>
                    </w:rPr>
                    <w:t>、低硫生物质燃料</w:t>
                  </w:r>
                </w:p>
              </w:tc>
              <w:tc>
                <w:tcPr>
                  <w:tcW w:w="607"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w:t>
                  </w:r>
                </w:p>
              </w:tc>
              <w:tc>
                <w:tcPr>
                  <w:tcW w:w="1199"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可行</w:t>
                  </w:r>
                </w:p>
              </w:tc>
            </w:tr>
          </w:tbl>
          <w:p>
            <w:pPr>
              <w:pStyle w:val="40"/>
              <w:ind w:firstLine="480"/>
              <w:rPr>
                <w:rFonts w:hint="eastAsia"/>
                <w:b w:val="0"/>
                <w:bCs w:val="0"/>
                <w:color w:val="000000" w:themeColor="text1"/>
                <w:sz w:val="24"/>
                <w:highlight w:val="none"/>
                <w:lang w:eastAsia="zh-CN"/>
                <w14:textFill>
                  <w14:solidFill>
                    <w14:schemeClr w14:val="tx1"/>
                  </w14:solidFill>
                </w14:textFill>
              </w:rPr>
            </w:pPr>
            <w:r>
              <w:rPr>
                <w:rFonts w:hint="eastAsia"/>
                <w:b w:val="0"/>
                <w:bCs w:val="0"/>
                <w:color w:val="000000" w:themeColor="text1"/>
                <w:sz w:val="24"/>
                <w:highlight w:val="none"/>
                <w:lang w:eastAsia="zh-CN"/>
                <w14:textFill>
                  <w14:solidFill>
                    <w14:schemeClr w14:val="tx1"/>
                  </w14:solidFill>
                </w14:textFill>
              </w:rPr>
              <w:t>（</w:t>
            </w:r>
            <w:r>
              <w:rPr>
                <w:rFonts w:hint="eastAsia"/>
                <w:b w:val="0"/>
                <w:bCs w:val="0"/>
                <w:color w:val="000000" w:themeColor="text1"/>
                <w:sz w:val="24"/>
                <w:highlight w:val="none"/>
                <w:lang w:val="en-US" w:eastAsia="zh-CN"/>
                <w14:textFill>
                  <w14:solidFill>
                    <w14:schemeClr w14:val="tx1"/>
                  </w14:solidFill>
                </w14:textFill>
              </w:rPr>
              <w:t>3</w:t>
            </w:r>
            <w:r>
              <w:rPr>
                <w:rFonts w:hint="eastAsia"/>
                <w:b w:val="0"/>
                <w:bCs w:val="0"/>
                <w:color w:val="000000" w:themeColor="text1"/>
                <w:sz w:val="24"/>
                <w:highlight w:val="none"/>
                <w:lang w:eastAsia="zh-CN"/>
                <w14:textFill>
                  <w14:solidFill>
                    <w14:schemeClr w14:val="tx1"/>
                  </w14:solidFill>
                </w14:textFill>
              </w:rPr>
              <w:t>）包装粉尘</w:t>
            </w:r>
          </w:p>
          <w:p>
            <w:pPr>
              <w:wordWrap w:val="0"/>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lang w:val="en-US" w:eastAsia="zh-CN"/>
              </w:rPr>
              <w:t>项目</w:t>
            </w:r>
            <w:r>
              <w:rPr>
                <w:rFonts w:hint="eastAsia" w:ascii="Times New Roman" w:hAnsi="Times New Roman" w:cs="Times New Roman"/>
                <w:color w:val="auto"/>
                <w:sz w:val="24"/>
                <w:lang w:val="en-US" w:eastAsia="zh-CN"/>
              </w:rPr>
              <w:t>包装</w:t>
            </w:r>
            <w:r>
              <w:rPr>
                <w:rFonts w:hint="eastAsia" w:ascii="Times New Roman" w:hAnsi="Times New Roman" w:eastAsia="宋体" w:cs="Times New Roman"/>
                <w:color w:val="auto"/>
                <w:sz w:val="24"/>
                <w:lang w:val="en-US" w:eastAsia="zh-CN"/>
              </w:rPr>
              <w:t>废气经布袋除尘器处理后经15m高排气筒排放，</w:t>
            </w:r>
            <w:r>
              <w:rPr>
                <w:rFonts w:hint="eastAsia" w:ascii="Times New Roman" w:hAnsi="Times New Roman" w:eastAsia="宋体" w:cs="Times New Roman"/>
                <w:color w:val="auto"/>
                <w:sz w:val="24"/>
                <w:szCs w:val="24"/>
                <w:highlight w:val="none"/>
                <w:lang w:val="en-US" w:eastAsia="zh-CN"/>
              </w:rPr>
              <w:t>根据预测</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颗粒物排放浓度可满足</w:t>
            </w:r>
            <w:r>
              <w:rPr>
                <w:rFonts w:hint="default" w:ascii="Times New Roman" w:hAnsi="Times New Roman" w:cs="Times New Roman"/>
                <w:bCs/>
                <w:color w:val="auto"/>
                <w:kern w:val="0"/>
                <w:sz w:val="24"/>
                <w:szCs w:val="24"/>
                <w:lang w:eastAsia="zh-CN"/>
              </w:rPr>
              <w:t>《水泥工业大气污染物排放标准》(GB4915-2013)表1中的新建企业大气污染排放限值</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szCs w:val="24"/>
                <w:highlight w:val="none"/>
                <w:lang w:val="en-US" w:eastAsia="zh-CN"/>
              </w:rPr>
              <w:t>处理措施与</w:t>
            </w:r>
            <w:r>
              <w:rPr>
                <w:rFonts w:hint="default" w:ascii="Times New Roman" w:hAnsi="Times New Roman" w:eastAsia="宋体" w:cs="Times New Roman"/>
                <w:color w:val="auto"/>
                <w:sz w:val="24"/>
                <w:szCs w:val="24"/>
                <w:highlight w:val="none"/>
                <w:lang w:val="en-US" w:eastAsia="zh-CN"/>
              </w:rPr>
              <w:t>《排污许可证申请与核发技术规范 水泥工业》（HJ</w:t>
            </w:r>
            <w:r>
              <w:rPr>
                <w:rFonts w:hint="eastAsia" w:ascii="Times New Roman" w:hAnsi="Times New Roman" w:cs="Times New Roman"/>
                <w:color w:val="auto"/>
                <w:sz w:val="24"/>
                <w:szCs w:val="24"/>
                <w:highlight w:val="none"/>
                <w:lang w:val="en-US" w:eastAsia="zh-CN"/>
              </w:rPr>
              <w:t>847</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符合性见表4-</w:t>
            </w:r>
            <w:r>
              <w:rPr>
                <w:rFonts w:hint="eastAsia" w:ascii="Times New Roman" w:hAnsi="Times New Roman"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w:t>
            </w:r>
          </w:p>
          <w:p>
            <w:pPr>
              <w:pStyle w:val="35"/>
              <w:bidi w:val="0"/>
              <w:rPr>
                <w:rFonts w:hint="default"/>
              </w:rPr>
            </w:pPr>
            <w:r>
              <w:rPr>
                <w:rFonts w:hint="default"/>
              </w:rPr>
              <w:t>表4-</w:t>
            </w:r>
            <w:r>
              <w:rPr>
                <w:rFonts w:hint="eastAsia"/>
                <w:lang w:val="en-US" w:eastAsia="zh-CN"/>
              </w:rPr>
              <w:t xml:space="preserve">7 </w:t>
            </w:r>
            <w:r>
              <w:rPr>
                <w:rFonts w:hint="eastAsia"/>
                <w:lang w:eastAsia="zh-CN"/>
              </w:rPr>
              <w:t>包装</w:t>
            </w:r>
            <w:r>
              <w:rPr>
                <w:rFonts w:hint="default"/>
                <w:lang w:eastAsia="zh-CN"/>
              </w:rPr>
              <w:t>废气</w:t>
            </w:r>
            <w:r>
              <w:rPr>
                <w:rFonts w:hint="default"/>
              </w:rPr>
              <w:t>污染防治措施与排污许可的符合性</w:t>
            </w:r>
          </w:p>
          <w:tbl>
            <w:tblPr>
              <w:tblStyle w:val="25"/>
              <w:tblW w:w="4987"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36"/>
              <w:gridCol w:w="958"/>
              <w:gridCol w:w="856"/>
              <w:gridCol w:w="944"/>
              <w:gridCol w:w="1305"/>
              <w:gridCol w:w="1101"/>
              <w:gridCol w:w="217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排污单元</w:t>
                  </w:r>
                </w:p>
              </w:tc>
              <w:tc>
                <w:tcPr>
                  <w:tcW w:w="516"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产污环节</w:t>
                  </w:r>
                </w:p>
              </w:tc>
              <w:tc>
                <w:tcPr>
                  <w:tcW w:w="52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污染物种类</w:t>
                  </w:r>
                </w:p>
              </w:tc>
              <w:tc>
                <w:tcPr>
                  <w:tcW w:w="472"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排放形式</w:t>
                  </w:r>
                </w:p>
              </w:tc>
              <w:tc>
                <w:tcPr>
                  <w:tcW w:w="52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推荐防治措施</w:t>
                  </w:r>
                </w:p>
              </w:tc>
              <w:tc>
                <w:tcPr>
                  <w:tcW w:w="719"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本项目防治措施</w:t>
                  </w:r>
                </w:p>
              </w:tc>
              <w:tc>
                <w:tcPr>
                  <w:tcW w:w="607"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是否可可行技术</w:t>
                  </w:r>
                </w:p>
              </w:tc>
              <w:tc>
                <w:tcPr>
                  <w:tcW w:w="1199"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可行性分析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包装</w:t>
                  </w:r>
                </w:p>
              </w:tc>
              <w:tc>
                <w:tcPr>
                  <w:tcW w:w="516"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包装</w:t>
                  </w:r>
                </w:p>
              </w:tc>
              <w:tc>
                <w:tcPr>
                  <w:tcW w:w="52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颗粒物、SO</w:t>
                  </w:r>
                  <w:r>
                    <w:rPr>
                      <w:rFonts w:hint="eastAsia" w:ascii="Times New Roman" w:hAnsi="Times New Roman" w:eastAsia="宋体" w:cs="Times New Roman"/>
                      <w:color w:val="auto"/>
                      <w:kern w:val="0"/>
                      <w:sz w:val="21"/>
                      <w:szCs w:val="21"/>
                      <w:vertAlign w:val="subscript"/>
                      <w:lang w:val="en-US" w:eastAsia="zh-CN" w:bidi="ar-SA"/>
                    </w:rPr>
                    <w:t>2</w:t>
                  </w:r>
                </w:p>
              </w:tc>
              <w:tc>
                <w:tcPr>
                  <w:tcW w:w="472"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有组织</w:t>
                  </w:r>
                </w:p>
              </w:tc>
              <w:tc>
                <w:tcPr>
                  <w:tcW w:w="52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袋式除尘器</w:t>
                  </w:r>
                </w:p>
              </w:tc>
              <w:tc>
                <w:tcPr>
                  <w:tcW w:w="719"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布袋除尘器</w:t>
                  </w:r>
                  <w:r>
                    <w:rPr>
                      <w:rFonts w:hint="default" w:ascii="Times New Roman" w:hAnsi="Times New Roman" w:eastAsia="宋体" w:cs="Times New Roman"/>
                      <w:color w:val="auto"/>
                      <w:kern w:val="0"/>
                      <w:sz w:val="21"/>
                      <w:szCs w:val="21"/>
                      <w:lang w:val="en-US" w:eastAsia="zh-CN" w:bidi="ar-SA"/>
                    </w:rPr>
                    <w:t>+1根15m排气筒</w:t>
                  </w:r>
                </w:p>
              </w:tc>
              <w:tc>
                <w:tcPr>
                  <w:tcW w:w="607"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w:t>
                  </w:r>
                </w:p>
              </w:tc>
              <w:tc>
                <w:tcPr>
                  <w:tcW w:w="1199"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可行</w:t>
                  </w:r>
                </w:p>
              </w:tc>
            </w:tr>
          </w:tbl>
          <w:p>
            <w:pPr>
              <w:pStyle w:val="40"/>
              <w:ind w:firstLine="480"/>
              <w:rPr>
                <w:rFonts w:hint="eastAsia"/>
                <w:b w:val="0"/>
                <w:bCs w:val="0"/>
                <w:color w:val="000000" w:themeColor="text1"/>
                <w:sz w:val="24"/>
                <w:highlight w:val="none"/>
                <w:lang w:eastAsia="zh-CN"/>
                <w14:textFill>
                  <w14:solidFill>
                    <w14:schemeClr w14:val="tx1"/>
                  </w14:solidFill>
                </w14:textFill>
              </w:rPr>
            </w:pPr>
            <w:r>
              <w:rPr>
                <w:rFonts w:hint="eastAsia"/>
                <w:b w:val="0"/>
                <w:bCs w:val="0"/>
                <w:color w:val="000000" w:themeColor="text1"/>
                <w:sz w:val="24"/>
                <w:highlight w:val="none"/>
                <w:lang w:eastAsia="zh-CN"/>
                <w14:textFill>
                  <w14:solidFill>
                    <w14:schemeClr w14:val="tx1"/>
                  </w14:solidFill>
                </w14:textFill>
              </w:rPr>
              <w:t>（</w:t>
            </w:r>
            <w:r>
              <w:rPr>
                <w:rFonts w:hint="eastAsia"/>
                <w:b w:val="0"/>
                <w:bCs w:val="0"/>
                <w:color w:val="000000" w:themeColor="text1"/>
                <w:sz w:val="24"/>
                <w:highlight w:val="none"/>
                <w:lang w:val="en-US" w:eastAsia="zh-CN"/>
                <w14:textFill>
                  <w14:solidFill>
                    <w14:schemeClr w14:val="tx1"/>
                  </w14:solidFill>
                </w14:textFill>
              </w:rPr>
              <w:t>4</w:t>
            </w:r>
            <w:r>
              <w:rPr>
                <w:rFonts w:hint="eastAsia"/>
                <w:b w:val="0"/>
                <w:bCs w:val="0"/>
                <w:color w:val="000000" w:themeColor="text1"/>
                <w:sz w:val="24"/>
                <w:highlight w:val="none"/>
                <w:lang w:eastAsia="zh-CN"/>
                <w14:textFill>
                  <w14:solidFill>
                    <w14:schemeClr w14:val="tx1"/>
                  </w14:solidFill>
                </w14:textFill>
              </w:rPr>
              <w:t>）</w:t>
            </w:r>
            <w:r>
              <w:rPr>
                <w:rFonts w:hint="eastAsia"/>
                <w:b w:val="0"/>
                <w:bCs w:val="0"/>
                <w:color w:val="000000" w:themeColor="text1"/>
                <w:sz w:val="24"/>
                <w:highlight w:val="none"/>
                <w:lang w:val="en-US" w:eastAsia="zh-CN"/>
                <w14:textFill>
                  <w14:solidFill>
                    <w14:schemeClr w14:val="tx1"/>
                  </w14:solidFill>
                </w14:textFill>
              </w:rPr>
              <w:t>无组织粉尘</w:t>
            </w:r>
          </w:p>
          <w:p>
            <w:pPr>
              <w:pStyle w:val="40"/>
              <w:ind w:firstLine="480"/>
              <w:rPr>
                <w:rFonts w:hint="eastAsia"/>
                <w:b w:val="0"/>
                <w:bCs w:val="0"/>
                <w:color w:val="000000" w:themeColor="text1"/>
                <w:sz w:val="24"/>
                <w:highlight w:val="none"/>
                <w:lang w:eastAsia="zh-CN"/>
                <w14:textFill>
                  <w14:solidFill>
                    <w14:schemeClr w14:val="tx1"/>
                  </w14:solidFill>
                </w14:textFill>
              </w:rPr>
            </w:pPr>
            <w:r>
              <w:rPr>
                <w:rFonts w:hint="eastAsia" w:ascii="Times New Roman" w:hAnsi="Times New Roman" w:cs="Times New Roman"/>
                <w:color w:val="auto"/>
                <w:sz w:val="24"/>
                <w:szCs w:val="24"/>
                <w:highlight w:val="none"/>
                <w:lang w:val="en-US" w:eastAsia="zh-CN"/>
              </w:rPr>
              <w:t>项目无组织</w:t>
            </w:r>
            <w:r>
              <w:rPr>
                <w:rFonts w:hint="eastAsia" w:ascii="Times New Roman" w:hAnsi="Times New Roman" w:eastAsia="宋体" w:cs="Times New Roman"/>
                <w:color w:val="auto"/>
                <w:sz w:val="24"/>
                <w:szCs w:val="24"/>
                <w:highlight w:val="none"/>
                <w:lang w:val="en-US" w:eastAsia="zh-CN"/>
              </w:rPr>
              <w:t>处理措施与</w:t>
            </w:r>
            <w:r>
              <w:rPr>
                <w:rFonts w:hint="default" w:ascii="Times New Roman" w:hAnsi="Times New Roman" w:eastAsia="宋体" w:cs="Times New Roman"/>
                <w:color w:val="auto"/>
                <w:sz w:val="24"/>
                <w:szCs w:val="24"/>
                <w:highlight w:val="none"/>
                <w:lang w:val="en-US" w:eastAsia="zh-CN"/>
              </w:rPr>
              <w:t>《排污许可证申请与核发技术规范 水泥工业》（HJ</w:t>
            </w:r>
            <w:r>
              <w:rPr>
                <w:rFonts w:hint="eastAsia" w:ascii="Times New Roman" w:hAnsi="Times New Roman" w:cs="Times New Roman"/>
                <w:color w:val="auto"/>
                <w:sz w:val="24"/>
                <w:szCs w:val="24"/>
                <w:highlight w:val="none"/>
                <w:lang w:val="en-US" w:eastAsia="zh-CN"/>
              </w:rPr>
              <w:t>847</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符合性见表4-</w:t>
            </w:r>
            <w:r>
              <w:rPr>
                <w:rFonts w:hint="eastAsia" w:ascii="Times New Roman" w:hAnsi="Times New Roman"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w:t>
            </w:r>
          </w:p>
          <w:p>
            <w:pPr>
              <w:pStyle w:val="35"/>
              <w:bidi w:val="0"/>
              <w:rPr>
                <w:rFonts w:hint="default"/>
              </w:rPr>
            </w:pPr>
            <w:r>
              <w:rPr>
                <w:rFonts w:hint="default"/>
              </w:rPr>
              <w:t>表4-</w:t>
            </w:r>
            <w:r>
              <w:rPr>
                <w:rFonts w:hint="eastAsia"/>
                <w:lang w:val="en-US" w:eastAsia="zh-CN"/>
              </w:rPr>
              <w:t xml:space="preserve">8 </w:t>
            </w:r>
            <w:r>
              <w:rPr>
                <w:rFonts w:hint="default"/>
              </w:rPr>
              <w:t xml:space="preserve"> </w:t>
            </w:r>
            <w:r>
              <w:rPr>
                <w:rFonts w:hint="default"/>
                <w:lang w:eastAsia="zh-CN"/>
              </w:rPr>
              <w:t>生产废气</w:t>
            </w:r>
            <w:r>
              <w:rPr>
                <w:rFonts w:hint="default"/>
              </w:rPr>
              <w:t>污染防治措施与排污许可的符合性</w:t>
            </w:r>
          </w:p>
          <w:tbl>
            <w:tblPr>
              <w:tblStyle w:val="25"/>
              <w:tblW w:w="4984"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151"/>
              <w:gridCol w:w="3162"/>
              <w:gridCol w:w="1017"/>
              <w:gridCol w:w="9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生产单元</w:t>
                  </w:r>
                </w:p>
              </w:tc>
              <w:tc>
                <w:tcPr>
                  <w:tcW w:w="173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无组织排放控制要求</w:t>
                  </w:r>
                </w:p>
              </w:tc>
              <w:tc>
                <w:tcPr>
                  <w:tcW w:w="1744"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本项目防治措施</w:t>
                  </w:r>
                </w:p>
              </w:tc>
              <w:tc>
                <w:tcPr>
                  <w:tcW w:w="561"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是否可行技术</w:t>
                  </w:r>
                </w:p>
              </w:tc>
              <w:tc>
                <w:tcPr>
                  <w:tcW w:w="55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可行性分析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restar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物料堆存</w:t>
                  </w:r>
                </w:p>
              </w:tc>
              <w:tc>
                <w:tcPr>
                  <w:tcW w:w="173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粉状物料全部密闭储存，其他物料全部封闭储存。</w:t>
                  </w:r>
                </w:p>
              </w:tc>
              <w:tc>
                <w:tcPr>
                  <w:tcW w:w="1744"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粉状物料全部</w:t>
                  </w:r>
                  <w:r>
                    <w:rPr>
                      <w:rFonts w:hint="eastAsia" w:ascii="Times New Roman" w:hAnsi="Times New Roman" w:cs="Times New Roman"/>
                      <w:color w:val="auto"/>
                      <w:kern w:val="0"/>
                      <w:sz w:val="21"/>
                      <w:szCs w:val="21"/>
                      <w:lang w:val="en-US" w:eastAsia="zh-CN" w:bidi="ar-SA"/>
                    </w:rPr>
                    <w:t>储罐</w:t>
                  </w:r>
                  <w:r>
                    <w:rPr>
                      <w:rFonts w:hint="default" w:ascii="Times New Roman" w:hAnsi="Times New Roman" w:eastAsia="宋体" w:cs="Times New Roman"/>
                      <w:color w:val="auto"/>
                      <w:kern w:val="0"/>
                      <w:sz w:val="21"/>
                      <w:szCs w:val="21"/>
                      <w:lang w:val="en-US" w:eastAsia="zh-CN" w:bidi="ar-SA"/>
                    </w:rPr>
                    <w:t>储存</w:t>
                  </w:r>
                  <w:r>
                    <w:rPr>
                      <w:rFonts w:hint="eastAsia" w:ascii="Times New Roman" w:hAnsi="Times New Roman" w:cs="Times New Roman"/>
                      <w:color w:val="auto"/>
                      <w:kern w:val="0"/>
                      <w:sz w:val="21"/>
                      <w:szCs w:val="21"/>
                      <w:lang w:val="en-US" w:eastAsia="zh-CN" w:bidi="ar-SA"/>
                    </w:rPr>
                    <w:t>，砂料储存在密闭原料库。</w:t>
                  </w:r>
                </w:p>
              </w:tc>
              <w:tc>
                <w:tcPr>
                  <w:tcW w:w="561"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w:t>
                  </w:r>
                </w:p>
              </w:tc>
              <w:tc>
                <w:tcPr>
                  <w:tcW w:w="55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可行</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continue"/>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cs="Times New Roman"/>
                      <w:color w:val="auto"/>
                      <w:kern w:val="0"/>
                      <w:sz w:val="21"/>
                      <w:szCs w:val="21"/>
                      <w:lang w:val="en-US" w:eastAsia="zh-CN" w:bidi="ar-SA"/>
                    </w:rPr>
                  </w:pPr>
                </w:p>
              </w:tc>
              <w:tc>
                <w:tcPr>
                  <w:tcW w:w="173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封闭式皮带、斗提、斜槽运输，各物料破碎、转载、下料口应设置集尘罩并配置高效袋式除器，库顶等泄压口配备高效袋式除尘器。</w:t>
                  </w:r>
                </w:p>
              </w:tc>
              <w:tc>
                <w:tcPr>
                  <w:tcW w:w="1744"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采用封闭式皮带、斗提运输，</w:t>
                  </w:r>
                  <w:r>
                    <w:rPr>
                      <w:rFonts w:hint="eastAsia"/>
                      <w:lang w:eastAsia="zh-CN"/>
                    </w:rPr>
                    <w:t>砂储存罐、水泥、粉煤灰料仓、砂浆罐均自带除尘滤芯</w:t>
                  </w:r>
                </w:p>
              </w:tc>
              <w:tc>
                <w:tcPr>
                  <w:tcW w:w="561"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w:t>
                  </w:r>
                </w:p>
              </w:tc>
              <w:tc>
                <w:tcPr>
                  <w:tcW w:w="55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可行</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continue"/>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cs="Times New Roman"/>
                      <w:color w:val="auto"/>
                      <w:kern w:val="0"/>
                      <w:sz w:val="21"/>
                      <w:szCs w:val="21"/>
                      <w:lang w:val="en-US" w:eastAsia="zh-CN" w:bidi="ar-SA"/>
                    </w:rPr>
                  </w:pPr>
                </w:p>
              </w:tc>
              <w:tc>
                <w:tcPr>
                  <w:tcW w:w="173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粉煤灰采用密闭罐车运输</w:t>
                  </w:r>
                </w:p>
              </w:tc>
              <w:tc>
                <w:tcPr>
                  <w:tcW w:w="1744"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粉煤灰采用密闭罐车运输</w:t>
                  </w:r>
                </w:p>
              </w:tc>
              <w:tc>
                <w:tcPr>
                  <w:tcW w:w="561"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w:t>
                  </w:r>
                </w:p>
              </w:tc>
              <w:tc>
                <w:tcPr>
                  <w:tcW w:w="55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可行</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包装运输</w:t>
                  </w:r>
                </w:p>
              </w:tc>
              <w:tc>
                <w:tcPr>
                  <w:tcW w:w="173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袋装水泥装车点位采用集中通风除尘系统</w:t>
                  </w:r>
                </w:p>
              </w:tc>
              <w:tc>
                <w:tcPr>
                  <w:tcW w:w="1744"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袋装水泥装车点位</w:t>
                  </w:r>
                  <w:r>
                    <w:rPr>
                      <w:rFonts w:hint="eastAsia" w:ascii="Times New Roman" w:hAnsi="Times New Roman" w:cs="Times New Roman"/>
                      <w:color w:val="auto"/>
                      <w:kern w:val="0"/>
                      <w:sz w:val="21"/>
                      <w:szCs w:val="21"/>
                      <w:lang w:val="en-US" w:eastAsia="zh-CN" w:bidi="ar-SA"/>
                    </w:rPr>
                    <w:t>设置集气罩加布袋除尘器</w:t>
                  </w:r>
                </w:p>
              </w:tc>
              <w:tc>
                <w:tcPr>
                  <w:tcW w:w="561"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w:t>
                  </w:r>
                </w:p>
              </w:tc>
              <w:tc>
                <w:tcPr>
                  <w:tcW w:w="55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可行</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restar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其他</w:t>
                  </w:r>
                </w:p>
              </w:tc>
              <w:tc>
                <w:tcPr>
                  <w:tcW w:w="173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厂区、码头运输道路全硬化，定期洒水，及时清扫；</w:t>
                  </w:r>
                </w:p>
              </w:tc>
              <w:tc>
                <w:tcPr>
                  <w:tcW w:w="1744"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厂区道路全硬化，</w:t>
                  </w:r>
                  <w:r>
                    <w:rPr>
                      <w:rFonts w:hint="default" w:ascii="Times New Roman" w:hAnsi="Times New Roman" w:eastAsia="宋体" w:cs="Times New Roman"/>
                      <w:color w:val="auto"/>
                      <w:kern w:val="0"/>
                      <w:sz w:val="21"/>
                      <w:szCs w:val="21"/>
                      <w:lang w:val="en-US" w:eastAsia="zh-CN" w:bidi="ar-SA"/>
                    </w:rPr>
                    <w:t>定期洒水，及时清扫；</w:t>
                  </w:r>
                </w:p>
              </w:tc>
              <w:tc>
                <w:tcPr>
                  <w:tcW w:w="561"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w:t>
                  </w:r>
                </w:p>
              </w:tc>
              <w:tc>
                <w:tcPr>
                  <w:tcW w:w="55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可行</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continue"/>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cs="Times New Roman"/>
                      <w:color w:val="auto"/>
                      <w:kern w:val="0"/>
                      <w:sz w:val="21"/>
                      <w:szCs w:val="21"/>
                      <w:lang w:val="en-US" w:eastAsia="zh-CN" w:bidi="ar-SA"/>
                    </w:rPr>
                  </w:pPr>
                </w:p>
              </w:tc>
              <w:tc>
                <w:tcPr>
                  <w:tcW w:w="173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各收尘器、管道等设备应完好运行，无粉尘外溢</w:t>
                  </w:r>
                </w:p>
              </w:tc>
              <w:tc>
                <w:tcPr>
                  <w:tcW w:w="1744"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运营期加强收尘器、管道设备检查维护，确保无粉尘外溢。</w:t>
                  </w:r>
                </w:p>
              </w:tc>
              <w:tc>
                <w:tcPr>
                  <w:tcW w:w="561"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w:t>
                  </w:r>
                </w:p>
              </w:tc>
              <w:tc>
                <w:tcPr>
                  <w:tcW w:w="55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可行</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continue"/>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cs="Times New Roman"/>
                      <w:color w:val="auto"/>
                      <w:kern w:val="0"/>
                      <w:sz w:val="21"/>
                      <w:szCs w:val="21"/>
                      <w:lang w:val="en-US" w:eastAsia="zh-CN" w:bidi="ar-SA"/>
                    </w:rPr>
                  </w:pPr>
                </w:p>
              </w:tc>
              <w:tc>
                <w:tcPr>
                  <w:tcW w:w="1738"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厂区设置车轮清洗、清扫装置</w:t>
                  </w:r>
                </w:p>
              </w:tc>
              <w:tc>
                <w:tcPr>
                  <w:tcW w:w="1744"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厂区设置洗车台</w:t>
                  </w:r>
                </w:p>
              </w:tc>
              <w:tc>
                <w:tcPr>
                  <w:tcW w:w="561"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w:t>
                  </w:r>
                </w:p>
              </w:tc>
              <w:tc>
                <w:tcPr>
                  <w:tcW w:w="550" w:type="pct"/>
                  <w:noWrap w:val="0"/>
                  <w:vAlign w:val="center"/>
                </w:tcPr>
                <w:p>
                  <w:pPr>
                    <w:widowControl w:val="0"/>
                    <w:wordWrap w:val="0"/>
                    <w:overflowPunct w:val="0"/>
                    <w:bidi w:val="0"/>
                    <w:adjustRightInd w:val="0"/>
                    <w:snapToGrid w:val="0"/>
                    <w:spacing w:beforeLines="0" w:afterLines="0" w:line="240" w:lineRule="auto"/>
                    <w:jc w:val="center"/>
                    <w:textAlignment w:val="baseline"/>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可行</w:t>
                  </w:r>
                </w:p>
              </w:tc>
            </w:tr>
          </w:tbl>
          <w:p>
            <w:pPr>
              <w:pStyle w:val="23"/>
              <w:wordWrap w:val="0"/>
              <w:adjustRightInd w:val="0"/>
              <w:snapToGrid w:val="0"/>
              <w:spacing w:before="0" w:beforeAutospacing="0" w:after="0" w:afterAutospacing="0" w:line="360" w:lineRule="auto"/>
              <w:ind w:firstLine="480"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综上所述，</w:t>
            </w:r>
            <w:r>
              <w:rPr>
                <w:rFonts w:ascii="Times New Roman" w:hAnsi="Times New Roman"/>
                <w:color w:val="000000" w:themeColor="text1"/>
                <w:szCs w:val="21"/>
                <w:highlight w:val="none"/>
                <w14:textFill>
                  <w14:solidFill>
                    <w14:schemeClr w14:val="tx1"/>
                  </w14:solidFill>
                </w14:textFill>
              </w:rPr>
              <w:t>废气</w:t>
            </w:r>
            <w:r>
              <w:rPr>
                <w:rFonts w:hint="eastAsia" w:ascii="Times New Roman" w:hAnsi="Times New Roman"/>
                <w:color w:val="000000" w:themeColor="text1"/>
                <w:szCs w:val="21"/>
                <w:highlight w:val="none"/>
                <w:lang w:eastAsia="zh-CN"/>
                <w14:textFill>
                  <w14:solidFill>
                    <w14:schemeClr w14:val="tx1"/>
                  </w14:solidFill>
                </w14:textFill>
              </w:rPr>
              <w:t>污染</w:t>
            </w:r>
            <w:r>
              <w:rPr>
                <w:rFonts w:ascii="Times New Roman" w:hAnsi="Times New Roman"/>
                <w:color w:val="000000" w:themeColor="text1"/>
                <w:szCs w:val="21"/>
                <w:highlight w:val="none"/>
                <w14:textFill>
                  <w14:solidFill>
                    <w14:schemeClr w14:val="tx1"/>
                  </w14:solidFill>
                </w14:textFill>
              </w:rPr>
              <w:t>的治理措施可行。</w:t>
            </w:r>
          </w:p>
          <w:p>
            <w:pPr>
              <w:pStyle w:val="23"/>
              <w:wordWrap w:val="0"/>
              <w:adjustRightInd w:val="0"/>
              <w:snapToGrid w:val="0"/>
              <w:spacing w:before="0" w:beforeAutospacing="0" w:after="0" w:afterAutospacing="0" w:line="360" w:lineRule="auto"/>
              <w:ind w:firstLine="482" w:firstLineChars="200"/>
              <w:rPr>
                <w:rFonts w:hint="eastAsia" w:ascii="Times New Roman" w:hAnsi="Times New Roman"/>
                <w:b/>
                <w:bCs/>
                <w:color w:val="000000" w:themeColor="text1"/>
                <w:szCs w:val="21"/>
                <w:highlight w:val="none"/>
                <w:lang w:val="en-US" w:eastAsia="zh-CN"/>
                <w14:textFill>
                  <w14:solidFill>
                    <w14:schemeClr w14:val="tx1"/>
                  </w14:solidFill>
                </w14:textFill>
              </w:rPr>
            </w:pPr>
            <w:r>
              <w:rPr>
                <w:rFonts w:hint="eastAsia" w:ascii="Times New Roman" w:hAnsi="Times New Roman"/>
                <w:b/>
                <w:bCs/>
                <w:color w:val="000000" w:themeColor="text1"/>
                <w:szCs w:val="21"/>
                <w:highlight w:val="none"/>
                <w:lang w:val="en-US" w:eastAsia="zh-CN"/>
                <w14:textFill>
                  <w14:solidFill>
                    <w14:schemeClr w14:val="tx1"/>
                  </w14:solidFill>
                </w14:textFill>
              </w:rPr>
              <w:t>1.3自行监测计划</w:t>
            </w:r>
          </w:p>
          <w:p>
            <w:pPr>
              <w:pStyle w:val="23"/>
              <w:wordWrap w:val="0"/>
              <w:adjustRightInd w:val="0"/>
              <w:snapToGrid w:val="0"/>
              <w:spacing w:before="0" w:beforeAutospacing="0" w:after="0" w:afterAutospacing="0" w:line="360" w:lineRule="auto"/>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根据</w:t>
            </w:r>
            <w:r>
              <w:rPr>
                <w:rFonts w:hint="eastAsia" w:ascii="Times New Roman" w:hAnsi="Times New Roman" w:eastAsia="宋体" w:cs="Times New Roman"/>
                <w:color w:val="auto"/>
                <w:kern w:val="0"/>
                <w:sz w:val="24"/>
                <w:szCs w:val="24"/>
                <w:highlight w:val="none"/>
                <w:lang w:val="en-US" w:eastAsia="zh-CN" w:bidi="ar-SA"/>
              </w:rPr>
              <w:t>《排污单位自行监测技术指南 总则》（HJ819-017）、</w:t>
            </w:r>
            <w:r>
              <w:rPr>
                <w:rFonts w:hint="default" w:ascii="Times New Roman" w:hAnsi="Times New Roman" w:eastAsia="宋体" w:cs="Times New Roman"/>
                <w:color w:val="auto"/>
                <w:sz w:val="24"/>
                <w:szCs w:val="24"/>
                <w:highlight w:val="none"/>
                <w:lang w:val="en-US" w:eastAsia="zh-CN"/>
              </w:rPr>
              <w:t>《排污单位自行监测技术指南 水泥工业》（HJ</w:t>
            </w:r>
            <w:r>
              <w:rPr>
                <w:rFonts w:hint="eastAsia" w:ascii="Times New Roman" w:hAnsi="Times New Roman" w:cs="Times New Roman"/>
                <w:color w:val="auto"/>
                <w:sz w:val="24"/>
                <w:szCs w:val="24"/>
                <w:highlight w:val="none"/>
                <w:lang w:val="en-US" w:eastAsia="zh-CN"/>
              </w:rPr>
              <w:t>848</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，项目废气自行监测计划见表4-9。</w:t>
            </w:r>
          </w:p>
          <w:p>
            <w:pPr>
              <w:pStyle w:val="35"/>
              <w:tabs>
                <w:tab w:val="left" w:pos="893"/>
              </w:tabs>
              <w:bidi w:val="0"/>
              <w:rPr>
                <w:rFonts w:hint="default"/>
              </w:rPr>
            </w:pPr>
            <w:r>
              <w:rPr>
                <w:rFonts w:hint="eastAsia" w:ascii="Times New Roman" w:hAnsi="Times New Roman" w:eastAsia="宋体" w:cs="Times New Roman"/>
                <w:color w:val="auto"/>
                <w:sz w:val="24"/>
                <w:szCs w:val="24"/>
                <w:highlight w:val="none"/>
                <w:lang w:eastAsia="zh-CN"/>
              </w:rPr>
              <w:t>表</w:t>
            </w:r>
            <w:r>
              <w:rPr>
                <w:rFonts w:hint="eastAsia" w:eastAsia="宋体" w:cs="Times New Roman"/>
                <w:color w:val="auto"/>
                <w:sz w:val="24"/>
                <w:szCs w:val="24"/>
                <w:highlight w:val="none"/>
                <w:lang w:val="en-US" w:eastAsia="zh-CN"/>
              </w:rPr>
              <w:t>4-9</w:t>
            </w:r>
            <w:r>
              <w:rPr>
                <w:rFonts w:hint="eastAsia" w:ascii="Times New Roman" w:hAnsi="Times New Roman" w:eastAsia="宋体" w:cs="Times New Roman"/>
                <w:color w:val="auto"/>
                <w:sz w:val="24"/>
                <w:szCs w:val="24"/>
                <w:highlight w:val="none"/>
                <w:lang w:val="en-US" w:eastAsia="zh-CN"/>
              </w:rPr>
              <w:t xml:space="preserve">   运营期废气监测计划一览表</w:t>
            </w:r>
            <w:r>
              <w:rPr>
                <w:rFonts w:hint="default"/>
              </w:rPr>
              <w:t>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888"/>
              <w:gridCol w:w="2921"/>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2888"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监测点位</w:t>
                  </w:r>
                </w:p>
              </w:tc>
              <w:tc>
                <w:tcPr>
                  <w:tcW w:w="292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监测因子</w:t>
                  </w:r>
                </w:p>
              </w:tc>
              <w:tc>
                <w:tcPr>
                  <w:tcW w:w="1929"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烘干</w:t>
                  </w:r>
                  <w:r>
                    <w:rPr>
                      <w:rFonts w:hint="default" w:ascii="Times New Roman" w:hAnsi="Times New Roman" w:cs="Times New Roman"/>
                      <w:color w:val="auto"/>
                      <w:szCs w:val="21"/>
                    </w:rPr>
                    <w:t>废气</w:t>
                  </w:r>
                </w:p>
              </w:tc>
              <w:tc>
                <w:tcPr>
                  <w:tcW w:w="2888" w:type="dxa"/>
                  <w:vMerge w:val="restart"/>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eastAsia="zh-CN"/>
                    </w:rPr>
                    <w:t>烘干</w:t>
                  </w:r>
                  <w:r>
                    <w:rPr>
                      <w:rFonts w:hint="default" w:ascii="Times New Roman" w:hAnsi="Times New Roman" w:cs="Times New Roman"/>
                      <w:color w:val="auto"/>
                      <w:szCs w:val="21"/>
                    </w:rPr>
                    <w:t>废气排放口</w:t>
                  </w:r>
                  <w:r>
                    <w:rPr>
                      <w:rFonts w:hint="eastAsia" w:ascii="Times New Roman" w:hAnsi="Times New Roman" w:cs="Times New Roman"/>
                      <w:color w:val="auto"/>
                      <w:szCs w:val="21"/>
                      <w:lang w:val="en-US" w:eastAsia="zh-CN"/>
                    </w:rPr>
                    <w:t>(DA001)</w:t>
                  </w:r>
                </w:p>
              </w:tc>
              <w:tc>
                <w:tcPr>
                  <w:tcW w:w="292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氮氧化物</w:t>
                  </w:r>
                </w:p>
              </w:tc>
              <w:tc>
                <w:tcPr>
                  <w:tcW w:w="1929"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半年</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2888"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292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1929" w:type="dxa"/>
                  <w:vMerge w:val="continue"/>
                  <w:noWrap w:val="0"/>
                  <w:vAlign w:val="center"/>
                </w:tcPr>
                <w:p>
                  <w:pPr>
                    <w:adjustRightInd w:val="0"/>
                    <w:snapToGrid w:val="0"/>
                    <w:jc w:val="center"/>
                    <w:rPr>
                      <w:rFonts w:hint="default" w:ascii="Times New Roman" w:hAnsi="Times New Roman" w:eastAsia="宋体"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2888"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292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929" w:type="dxa"/>
                  <w:vMerge w:val="continue"/>
                  <w:noWrap w:val="0"/>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2888"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292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林格曼黑度</w:t>
                  </w:r>
                </w:p>
              </w:tc>
              <w:tc>
                <w:tcPr>
                  <w:tcW w:w="1929" w:type="dxa"/>
                  <w:vMerge w:val="continue"/>
                  <w:noWrap w:val="0"/>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restart"/>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包装废气</w:t>
                  </w:r>
                </w:p>
              </w:tc>
              <w:tc>
                <w:tcPr>
                  <w:tcW w:w="2888"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普通砂浆生产线1#包装废气排放口(DA002)</w:t>
                  </w:r>
                </w:p>
              </w:tc>
              <w:tc>
                <w:tcPr>
                  <w:tcW w:w="2921" w:type="dxa"/>
                  <w:noWrap w:val="0"/>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颗粒物</w:t>
                  </w:r>
                </w:p>
              </w:tc>
              <w:tc>
                <w:tcPr>
                  <w:tcW w:w="1929"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年</w:t>
                  </w:r>
                  <w:r>
                    <w:rPr>
                      <w:rFonts w:hint="eastAsia" w:ascii="Times New Roman" w:hAnsi="Times New Roman" w:eastAsia="宋体" w:cs="Times New Roman"/>
                      <w:color w:val="auto"/>
                      <w:szCs w:val="21"/>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noWrap w:val="0"/>
                  <w:vAlign w:val="center"/>
                </w:tcPr>
                <w:p>
                  <w:pPr>
                    <w:adjustRightInd w:val="0"/>
                    <w:snapToGrid w:val="0"/>
                    <w:jc w:val="center"/>
                    <w:rPr>
                      <w:rFonts w:hint="default" w:ascii="Times New Roman" w:hAnsi="Times New Roman" w:cs="Times New Roman"/>
                      <w:color w:val="auto"/>
                      <w:szCs w:val="21"/>
                      <w:lang w:eastAsia="zh-CN"/>
                    </w:rPr>
                  </w:pPr>
                </w:p>
              </w:tc>
              <w:tc>
                <w:tcPr>
                  <w:tcW w:w="2888" w:type="dxa"/>
                  <w:noWrap w:val="0"/>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普通砂浆生产线2#包装废气排放口(DA003)</w:t>
                  </w:r>
                </w:p>
              </w:tc>
              <w:tc>
                <w:tcPr>
                  <w:tcW w:w="2921" w:type="dxa"/>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颗粒物</w:t>
                  </w:r>
                </w:p>
              </w:tc>
              <w:tc>
                <w:tcPr>
                  <w:tcW w:w="1929"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年</w:t>
                  </w:r>
                  <w:r>
                    <w:rPr>
                      <w:rFonts w:hint="eastAsia" w:ascii="Times New Roman" w:hAnsi="Times New Roman" w:eastAsia="宋体" w:cs="Times New Roman"/>
                      <w:color w:val="auto"/>
                      <w:szCs w:val="21"/>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noWrap w:val="0"/>
                  <w:vAlign w:val="center"/>
                </w:tcPr>
                <w:p>
                  <w:pPr>
                    <w:adjustRightInd w:val="0"/>
                    <w:snapToGrid w:val="0"/>
                    <w:jc w:val="center"/>
                    <w:rPr>
                      <w:rFonts w:hint="default" w:ascii="Times New Roman" w:hAnsi="Times New Roman" w:cs="Times New Roman"/>
                      <w:color w:val="auto"/>
                      <w:szCs w:val="21"/>
                      <w:lang w:eastAsia="zh-CN"/>
                    </w:rPr>
                  </w:pPr>
                </w:p>
              </w:tc>
              <w:tc>
                <w:tcPr>
                  <w:tcW w:w="2888" w:type="dxa"/>
                  <w:noWrap w:val="0"/>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1#特种砂浆生产线包装废气排放口(DA004)</w:t>
                  </w:r>
                </w:p>
              </w:tc>
              <w:tc>
                <w:tcPr>
                  <w:tcW w:w="2921" w:type="dxa"/>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颗粒物</w:t>
                  </w:r>
                </w:p>
              </w:tc>
              <w:tc>
                <w:tcPr>
                  <w:tcW w:w="1929"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年</w:t>
                  </w:r>
                  <w:r>
                    <w:rPr>
                      <w:rFonts w:hint="eastAsia" w:ascii="Times New Roman" w:hAnsi="Times New Roman" w:eastAsia="宋体" w:cs="Times New Roman"/>
                      <w:color w:val="auto"/>
                      <w:szCs w:val="21"/>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Merge w:val="continue"/>
                  <w:noWrap w:val="0"/>
                  <w:vAlign w:val="center"/>
                </w:tcPr>
                <w:p>
                  <w:pPr>
                    <w:adjustRightInd w:val="0"/>
                    <w:snapToGrid w:val="0"/>
                    <w:jc w:val="center"/>
                    <w:rPr>
                      <w:rFonts w:hint="default" w:ascii="Times New Roman" w:hAnsi="Times New Roman" w:cs="Times New Roman"/>
                      <w:color w:val="auto"/>
                      <w:szCs w:val="21"/>
                      <w:lang w:eastAsia="zh-CN"/>
                    </w:rPr>
                  </w:pPr>
                </w:p>
              </w:tc>
              <w:tc>
                <w:tcPr>
                  <w:tcW w:w="2888" w:type="dxa"/>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2#特种砂浆生产线包装废气排放口(DA005)</w:t>
                  </w:r>
                </w:p>
              </w:tc>
              <w:tc>
                <w:tcPr>
                  <w:tcW w:w="2921" w:type="dxa"/>
                  <w:noWrap w:val="0"/>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颗粒物</w:t>
                  </w:r>
                </w:p>
              </w:tc>
              <w:tc>
                <w:tcPr>
                  <w:tcW w:w="1929"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年</w:t>
                  </w:r>
                  <w:r>
                    <w:rPr>
                      <w:rFonts w:hint="eastAsia" w:ascii="Times New Roman" w:hAnsi="Times New Roman" w:eastAsia="宋体" w:cs="Times New Roman"/>
                      <w:color w:val="auto"/>
                      <w:szCs w:val="21"/>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无组织废气</w:t>
                  </w:r>
                </w:p>
              </w:tc>
              <w:tc>
                <w:tcPr>
                  <w:tcW w:w="2888"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厂区四周</w:t>
                  </w:r>
                </w:p>
              </w:tc>
              <w:tc>
                <w:tcPr>
                  <w:tcW w:w="2921" w:type="dxa"/>
                  <w:noWrap w:val="0"/>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颗粒物</w:t>
                  </w:r>
                </w:p>
              </w:tc>
              <w:tc>
                <w:tcPr>
                  <w:tcW w:w="1929"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季度</w:t>
                  </w:r>
                  <w:r>
                    <w:rPr>
                      <w:rFonts w:hint="eastAsia" w:ascii="Times New Roman" w:hAnsi="Times New Roman" w:eastAsia="宋体" w:cs="Times New Roman"/>
                      <w:color w:val="auto"/>
                      <w:szCs w:val="21"/>
                      <w:lang w:val="en-US" w:eastAsia="zh-CN"/>
                    </w:rPr>
                    <w:t>/次</w:t>
                  </w:r>
                </w:p>
              </w:tc>
            </w:tr>
          </w:tbl>
          <w:p>
            <w:pPr>
              <w:pStyle w:val="10"/>
              <w:keepNext w:val="0"/>
              <w:keepLines w:val="0"/>
              <w:pageBreakBefore w:val="0"/>
              <w:widowControl/>
              <w:numPr>
                <w:ilvl w:val="0"/>
                <w:numId w:val="6"/>
              </w:numPr>
              <w:kinsoku/>
              <w:wordWrap/>
              <w:overflowPunct/>
              <w:topLinePunct w:val="0"/>
              <w:autoSpaceDE/>
              <w:autoSpaceDN/>
              <w:bidi w:val="0"/>
              <w:adjustRightInd w:val="0"/>
              <w:snapToGrid w:val="0"/>
              <w:spacing w:before="0" w:after="0" w:line="360" w:lineRule="auto"/>
              <w:ind w:left="0" w:right="0" w:firstLine="482" w:firstLineChars="200"/>
              <w:jc w:val="both"/>
              <w:textAlignment w:val="auto"/>
              <w:rPr>
                <w:b/>
                <w:bCs/>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废水</w:t>
            </w:r>
          </w:p>
          <w:p>
            <w:pPr>
              <w:pStyle w:val="5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eastAsiaTheme="minorEastAsia"/>
                <w:b/>
                <w:bCs/>
                <w:color w:val="000000" w:themeColor="text1"/>
                <w:sz w:val="24"/>
                <w:highlight w:val="none"/>
                <w:lang w:val="en-US" w:eastAsia="zh-CN"/>
                <w14:textFill>
                  <w14:solidFill>
                    <w14:schemeClr w14:val="tx1"/>
                  </w14:solidFill>
                </w14:textFill>
              </w:rPr>
            </w:pPr>
            <w:r>
              <w:rPr>
                <w:rFonts w:hint="eastAsia" w:cs="Times New Roman" w:eastAsiaTheme="minorEastAsia"/>
                <w:b/>
                <w:bCs/>
                <w:color w:val="000000" w:themeColor="text1"/>
                <w:sz w:val="24"/>
                <w:highlight w:val="none"/>
                <w:lang w:val="en-US" w:eastAsia="zh-CN"/>
                <w14:textFill>
                  <w14:solidFill>
                    <w14:schemeClr w14:val="tx1"/>
                  </w14:solidFill>
                </w14:textFill>
              </w:rPr>
              <w:t>（1）污水处理措施</w:t>
            </w:r>
          </w:p>
          <w:p>
            <w:pPr>
              <w:pStyle w:val="5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出入车辆冲洗废水量为</w:t>
            </w:r>
            <w:r>
              <w:rPr>
                <w:rFonts w:hint="eastAsia" w:cs="Times New Roman" w:eastAsiaTheme="minorEastAsia"/>
                <w:b w:val="0"/>
                <w:bCs w:val="0"/>
                <w:color w:val="000000" w:themeColor="text1"/>
                <w:sz w:val="24"/>
                <w:highlight w:val="none"/>
                <w:lang w:val="en-US" w:eastAsia="zh-CN"/>
                <w14:textFill>
                  <w14:solidFill>
                    <w14:schemeClr w14:val="tx1"/>
                  </w14:solidFill>
                </w14:textFill>
              </w:rPr>
              <w:t>2.4m</w:t>
            </w:r>
            <w:r>
              <w:rPr>
                <w:rFonts w:hint="eastAsia" w:cs="Times New Roman" w:eastAsiaTheme="minorEastAsia"/>
                <w:b w:val="0"/>
                <w:bCs w:val="0"/>
                <w:color w:val="000000" w:themeColor="text1"/>
                <w:sz w:val="24"/>
                <w:highlight w:val="none"/>
                <w:vertAlign w:val="superscript"/>
                <w:lang w:val="en-US" w:eastAsia="zh-CN"/>
                <w14:textFill>
                  <w14:solidFill>
                    <w14:schemeClr w14:val="tx1"/>
                  </w14:solidFill>
                </w14:textFill>
              </w:rPr>
              <w:t>3</w:t>
            </w:r>
            <w:r>
              <w:rPr>
                <w:rFonts w:hint="eastAsia" w:cs="Times New Roman" w:eastAsiaTheme="minorEastAsia"/>
                <w:b w:val="0"/>
                <w:bCs w:val="0"/>
                <w:color w:val="000000" w:themeColor="text1"/>
                <w:sz w:val="24"/>
                <w:highlight w:val="none"/>
                <w:lang w:val="en-US" w:eastAsia="zh-CN"/>
                <w14:textFill>
                  <w14:solidFill>
                    <w14:schemeClr w14:val="tx1"/>
                  </w14:solidFill>
                </w14:textFill>
              </w:rPr>
              <w:t>/d</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720</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/a）</w:t>
            </w:r>
            <w:r>
              <w:rPr>
                <w:rFonts w:hint="eastAsia"/>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收集后进入</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洗车台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沉淀池沉淀后，回用于</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车辆清洗。</w:t>
            </w:r>
            <w:r>
              <w:rPr>
                <w:rFonts w:hint="eastAsia"/>
                <w:color w:val="000000" w:themeColor="text1"/>
                <w:sz w:val="24"/>
                <w:szCs w:val="24"/>
                <w:highlight w:val="none"/>
                <w:lang w:eastAsia="zh-CN"/>
                <w14:textFill>
                  <w14:solidFill>
                    <w14:schemeClr w14:val="tx1"/>
                  </w14:solidFill>
                </w14:textFill>
              </w:rPr>
              <w:t>生活</w:t>
            </w:r>
            <w:r>
              <w:rPr>
                <w:rFonts w:hint="eastAsia"/>
                <w:color w:val="000000" w:themeColor="text1"/>
                <w:sz w:val="24"/>
                <w:szCs w:val="24"/>
                <w:highlight w:val="none"/>
                <w14:textFill>
                  <w14:solidFill>
                    <w14:schemeClr w14:val="tx1"/>
                  </w14:solidFill>
                </w14:textFill>
              </w:rPr>
              <w:t>污水量为</w:t>
            </w:r>
            <w:r>
              <w:rPr>
                <w:rFonts w:hint="eastAsia"/>
                <w:color w:val="000000" w:themeColor="text1"/>
                <w:sz w:val="24"/>
                <w:szCs w:val="24"/>
                <w:highlight w:val="none"/>
                <w:lang w:val="en-US" w:eastAsia="zh-CN"/>
                <w14:textFill>
                  <w14:solidFill>
                    <w14:schemeClr w14:val="tx1"/>
                  </w14:solidFill>
                </w14:textFill>
              </w:rPr>
              <w:t>1.2</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/d（</w:t>
            </w:r>
            <w:r>
              <w:rPr>
                <w:rFonts w:hint="eastAsia"/>
                <w:color w:val="000000" w:themeColor="text1"/>
                <w:sz w:val="24"/>
                <w:szCs w:val="24"/>
                <w:highlight w:val="none"/>
                <w:lang w:val="en-US" w:eastAsia="zh-CN"/>
                <w14:textFill>
                  <w14:solidFill>
                    <w14:schemeClr w14:val="tx1"/>
                  </w14:solidFill>
                </w14:textFill>
              </w:rPr>
              <w:t>360</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/a），</w:t>
            </w:r>
            <w:r>
              <w:rPr>
                <w:rFonts w:hint="eastAsia"/>
                <w:color w:val="000000" w:themeColor="text1"/>
                <w:sz w:val="24"/>
                <w:szCs w:val="24"/>
                <w:highlight w:val="none"/>
                <w:lang w:val="en-US" w:eastAsia="zh-CN"/>
                <w14:textFill>
                  <w14:solidFill>
                    <w14:schemeClr w14:val="tx1"/>
                  </w14:solidFill>
                </w14:textFill>
              </w:rPr>
              <w:t>经化粪池处理后拉运。食堂</w:t>
            </w:r>
            <w:r>
              <w:rPr>
                <w:rFonts w:hint="eastAsia"/>
                <w:color w:val="000000" w:themeColor="text1"/>
                <w:sz w:val="24"/>
                <w:szCs w:val="24"/>
                <w:highlight w:val="none"/>
                <w14:textFill>
                  <w14:solidFill>
                    <w14:schemeClr w14:val="tx1"/>
                  </w14:solidFill>
                </w14:textFill>
              </w:rPr>
              <w:t>污水量为</w:t>
            </w:r>
            <w:r>
              <w:rPr>
                <w:rFonts w:hint="eastAsia"/>
                <w:color w:val="000000" w:themeColor="text1"/>
                <w:sz w:val="24"/>
                <w:szCs w:val="24"/>
                <w:highlight w:val="none"/>
                <w:lang w:val="en-US" w:eastAsia="zh-CN"/>
                <w14:textFill>
                  <w14:solidFill>
                    <w14:schemeClr w14:val="tx1"/>
                  </w14:solidFill>
                </w14:textFill>
              </w:rPr>
              <w:t>0.9</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/d（</w:t>
            </w:r>
            <w:r>
              <w:rPr>
                <w:rFonts w:hint="eastAsia"/>
                <w:color w:val="000000" w:themeColor="text1"/>
                <w:sz w:val="24"/>
                <w:szCs w:val="24"/>
                <w:highlight w:val="none"/>
                <w:lang w:val="en-US" w:eastAsia="zh-CN"/>
                <w14:textFill>
                  <w14:solidFill>
                    <w14:schemeClr w14:val="tx1"/>
                  </w14:solidFill>
                </w14:textFill>
              </w:rPr>
              <w:t>270</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/a），通过隔油器隔油后</w:t>
            </w:r>
            <w:r>
              <w:rPr>
                <w:rFonts w:hint="eastAsia"/>
                <w:color w:val="000000" w:themeColor="text1"/>
                <w:sz w:val="24"/>
                <w:szCs w:val="24"/>
                <w:highlight w:val="none"/>
                <w:lang w:eastAsia="zh-CN"/>
                <w14:textFill>
                  <w14:solidFill>
                    <w14:schemeClr w14:val="tx1"/>
                  </w14:solidFill>
                </w14:textFill>
              </w:rPr>
              <w:t>会同</w:t>
            </w:r>
            <w:r>
              <w:rPr>
                <w:rFonts w:hint="eastAsia"/>
                <w:color w:val="000000" w:themeColor="text1"/>
                <w:sz w:val="24"/>
                <w:szCs w:val="24"/>
                <w:highlight w:val="none"/>
                <w14:textFill>
                  <w14:solidFill>
                    <w14:schemeClr w14:val="tx1"/>
                  </w14:solidFill>
                </w14:textFill>
              </w:rPr>
              <w:t>生活污水经化粪池处理后拉运</w:t>
            </w:r>
            <w:r>
              <w:rPr>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生活废水水质参考《生活源产排污核算方法和系数手册》。</w:t>
            </w:r>
          </w:p>
          <w:p>
            <w:pPr>
              <w:pBdr>
                <w:top w:val="none" w:color="auto" w:sz="0" w:space="4"/>
                <w:left w:val="none" w:color="auto" w:sz="0" w:space="4"/>
                <w:bottom w:val="none" w:color="auto" w:sz="0" w:space="1"/>
                <w:right w:val="none" w:color="auto" w:sz="0" w:space="4"/>
              </w:pBdr>
              <w:ind w:firstLine="482" w:firstLineChars="200"/>
              <w:jc w:val="center"/>
              <w:outlineLvl w:val="4"/>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4-</w:t>
            </w:r>
            <w:r>
              <w:rPr>
                <w:rFonts w:hint="eastAsia" w:cs="Times New Roman"/>
                <w:b/>
                <w:color w:val="auto"/>
                <w:sz w:val="24"/>
                <w:szCs w:val="24"/>
                <w:lang w:val="en-US" w:eastAsia="zh-CN"/>
              </w:rPr>
              <w:t>10</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废水污染源源强核算结果及相关参数一览表</w:t>
            </w:r>
          </w:p>
          <w:tbl>
            <w:tblPr>
              <w:tblStyle w:val="25"/>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4"/>
              <w:gridCol w:w="424"/>
              <w:gridCol w:w="850"/>
              <w:gridCol w:w="493"/>
              <w:gridCol w:w="704"/>
              <w:gridCol w:w="669"/>
              <w:gridCol w:w="993"/>
              <w:gridCol w:w="424"/>
              <w:gridCol w:w="600"/>
              <w:gridCol w:w="424"/>
              <w:gridCol w:w="791"/>
              <w:gridCol w:w="609"/>
              <w:gridCol w:w="688"/>
              <w:gridCol w:w="9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来源</w:t>
                  </w:r>
                </w:p>
              </w:tc>
              <w:tc>
                <w:tcPr>
                  <w:tcW w:w="233"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w:t>
                  </w:r>
                </w:p>
              </w:tc>
              <w:tc>
                <w:tcPr>
                  <w:tcW w:w="467"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572" w:type="pct"/>
                  <w:gridSpan w:val="4"/>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污染物产生</w:t>
                  </w:r>
                </w:p>
              </w:tc>
              <w:tc>
                <w:tcPr>
                  <w:tcW w:w="563" w:type="pct"/>
                  <w:gridSpan w:val="2"/>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治理措施</w:t>
                  </w:r>
                </w:p>
              </w:tc>
              <w:tc>
                <w:tcPr>
                  <w:tcW w:w="1929" w:type="pct"/>
                  <w:gridSpan w:val="5"/>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233"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467"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271"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核算方法</w:t>
                  </w:r>
                </w:p>
              </w:tc>
              <w:tc>
                <w:tcPr>
                  <w:tcW w:w="38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产生废水量m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/a</w:t>
                  </w:r>
                </w:p>
              </w:tc>
              <w:tc>
                <w:tcPr>
                  <w:tcW w:w="368"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产生质量浓度mg/L</w:t>
                  </w:r>
                </w:p>
              </w:tc>
              <w:tc>
                <w:tcPr>
                  <w:tcW w:w="546"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w:t>
                  </w:r>
                  <w:r>
                    <w:rPr>
                      <w:rFonts w:hint="default" w:ascii="Times New Roman" w:hAnsi="Times New Roman" w:eastAsia="宋体" w:cs="Times New Roman"/>
                      <w:color w:val="auto"/>
                      <w:kern w:val="0"/>
                      <w:sz w:val="21"/>
                      <w:szCs w:val="21"/>
                    </w:rPr>
                    <w:t>t/a</w:t>
                  </w:r>
                </w:p>
              </w:tc>
              <w:tc>
                <w:tcPr>
                  <w:tcW w:w="233"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工艺</w:t>
                  </w:r>
                </w:p>
              </w:tc>
              <w:tc>
                <w:tcPr>
                  <w:tcW w:w="330"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效率%</w:t>
                  </w:r>
                </w:p>
              </w:tc>
              <w:tc>
                <w:tcPr>
                  <w:tcW w:w="233"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核算方法</w:t>
                  </w:r>
                </w:p>
              </w:tc>
              <w:tc>
                <w:tcPr>
                  <w:tcW w:w="435"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排放</w:t>
                  </w:r>
                  <w:r>
                    <w:rPr>
                      <w:rFonts w:hint="default" w:ascii="Times New Roman" w:hAnsi="Times New Roman" w:eastAsia="宋体" w:cs="Times New Roman"/>
                      <w:color w:val="auto"/>
                      <w:sz w:val="21"/>
                      <w:szCs w:val="21"/>
                    </w:rPr>
                    <w:t>水量m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/d</w:t>
                  </w:r>
                </w:p>
              </w:tc>
              <w:tc>
                <w:tcPr>
                  <w:tcW w:w="335"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回用废水量m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/d</w:t>
                  </w:r>
                </w:p>
              </w:tc>
              <w:tc>
                <w:tcPr>
                  <w:tcW w:w="378"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w:t>
                  </w:r>
                  <w:r>
                    <w:rPr>
                      <w:rFonts w:hint="default" w:ascii="Times New Roman" w:hAnsi="Times New Roman" w:eastAsia="宋体" w:cs="Times New Roman"/>
                      <w:color w:val="auto"/>
                      <w:sz w:val="21"/>
                      <w:szCs w:val="21"/>
                      <w:lang w:eastAsia="zh-CN"/>
                    </w:rPr>
                    <w:t>后</w:t>
                  </w:r>
                  <w:r>
                    <w:rPr>
                      <w:rFonts w:hint="default" w:ascii="Times New Roman" w:hAnsi="Times New Roman" w:eastAsia="宋体" w:cs="Times New Roman"/>
                      <w:color w:val="auto"/>
                      <w:sz w:val="21"/>
                      <w:szCs w:val="21"/>
                    </w:rPr>
                    <w:t>质量浓度mg/L</w:t>
                  </w:r>
                </w:p>
              </w:tc>
              <w:tc>
                <w:tcPr>
                  <w:tcW w:w="54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处理后污染物量</w:t>
                  </w:r>
                  <w:r>
                    <w:rPr>
                      <w:rFonts w:hint="default" w:ascii="Times New Roman" w:hAnsi="Times New Roman" w:eastAsia="宋体" w:cs="Times New Roman"/>
                      <w:color w:val="auto"/>
                      <w:kern w:val="0"/>
                      <w:sz w:val="21"/>
                      <w:szCs w:val="21"/>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生产</w:t>
                  </w:r>
                </w:p>
              </w:tc>
              <w:tc>
                <w:tcPr>
                  <w:tcW w:w="233"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车辆清洗</w:t>
                  </w:r>
                </w:p>
              </w:tc>
              <w:tc>
                <w:tcPr>
                  <w:tcW w:w="46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SS</w:t>
                  </w:r>
                </w:p>
              </w:tc>
              <w:tc>
                <w:tcPr>
                  <w:tcW w:w="271"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8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720</w:t>
                  </w:r>
                </w:p>
              </w:tc>
              <w:tc>
                <w:tcPr>
                  <w:tcW w:w="368"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w:t>
                  </w:r>
                </w:p>
              </w:tc>
              <w:tc>
                <w:tcPr>
                  <w:tcW w:w="5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w:t>
                  </w:r>
                  <w:r>
                    <w:rPr>
                      <w:rFonts w:hint="eastAsia" w:cs="Times New Roman"/>
                      <w:i w:val="0"/>
                      <w:iCs w:val="0"/>
                      <w:color w:val="000000"/>
                      <w:kern w:val="0"/>
                      <w:sz w:val="21"/>
                      <w:szCs w:val="21"/>
                      <w:u w:val="none"/>
                      <w:lang w:val="en-US" w:eastAsia="zh-CN" w:bidi="ar"/>
                    </w:rPr>
                    <w:t>88</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33"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沉淀</w:t>
                  </w:r>
                </w:p>
              </w:tc>
              <w:tc>
                <w:tcPr>
                  <w:tcW w:w="330" w:type="pct"/>
                  <w:tcBorders>
                    <w:tl2br w:val="nil"/>
                    <w:tr2bl w:val="nil"/>
                  </w:tcBorders>
                  <w:noWrap w:val="0"/>
                  <w:vAlign w:val="center"/>
                </w:tcPr>
                <w:p>
                  <w:pPr>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50</w:t>
                  </w:r>
                </w:p>
              </w:tc>
              <w:tc>
                <w:tcPr>
                  <w:tcW w:w="233"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产污系数法</w:t>
                  </w:r>
                </w:p>
              </w:tc>
              <w:tc>
                <w:tcPr>
                  <w:tcW w:w="435"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335"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720</w:t>
                  </w:r>
                </w:p>
              </w:tc>
              <w:tc>
                <w:tcPr>
                  <w:tcW w:w="37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54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cs="Times New Roman"/>
                      <w:i w:val="0"/>
                      <w:iCs w:val="0"/>
                      <w:color w:val="000000"/>
                      <w:kern w:val="0"/>
                      <w:sz w:val="21"/>
                      <w:szCs w:val="21"/>
                      <w:u w:val="none"/>
                      <w:lang w:val="en-US" w:eastAsia="zh-CN" w:bidi="ar"/>
                    </w:rPr>
                    <w:t>44</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食堂废水</w:t>
                  </w:r>
                </w:p>
              </w:tc>
              <w:tc>
                <w:tcPr>
                  <w:tcW w:w="233"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食堂</w:t>
                  </w:r>
                </w:p>
              </w:tc>
              <w:tc>
                <w:tcPr>
                  <w:tcW w:w="46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COD</w:t>
                  </w:r>
                </w:p>
              </w:tc>
              <w:tc>
                <w:tcPr>
                  <w:tcW w:w="271"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87"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270</w:t>
                  </w:r>
                </w:p>
              </w:tc>
              <w:tc>
                <w:tcPr>
                  <w:tcW w:w="368"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350</w:t>
                  </w:r>
                </w:p>
              </w:tc>
              <w:tc>
                <w:tcPr>
                  <w:tcW w:w="546" w:type="pct"/>
                  <w:tcBorders>
                    <w:tl2br w:val="nil"/>
                    <w:tr2bl w:val="nil"/>
                  </w:tcBorders>
                  <w:noWrap w:val="0"/>
                  <w:vAlign w:val="center"/>
                </w:tcPr>
                <w:p>
                  <w:pPr>
                    <w:pStyle w:val="42"/>
                    <w:bidi w:val="0"/>
                    <w:rPr>
                      <w:rFonts w:hint="default"/>
                      <w:lang w:val="en-US" w:eastAsia="zh-CN"/>
                    </w:rPr>
                  </w:pPr>
                  <w:r>
                    <w:rPr>
                      <w:rFonts w:hint="default"/>
                      <w:lang w:val="en-US" w:eastAsia="zh-CN"/>
                    </w:rPr>
                    <w:t xml:space="preserve">0.095 </w:t>
                  </w:r>
                </w:p>
              </w:tc>
              <w:tc>
                <w:tcPr>
                  <w:tcW w:w="233"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化粪池</w:t>
                  </w:r>
                </w:p>
              </w:tc>
              <w:tc>
                <w:tcPr>
                  <w:tcW w:w="330" w:type="pct"/>
                  <w:tcBorders>
                    <w:tl2br w:val="nil"/>
                    <w:tr2bl w:val="nil"/>
                  </w:tcBorders>
                  <w:noWrap w:val="0"/>
                  <w:vAlign w:val="center"/>
                </w:tcPr>
                <w:p>
                  <w:pPr>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435"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270</w:t>
                  </w:r>
                </w:p>
              </w:tc>
              <w:tc>
                <w:tcPr>
                  <w:tcW w:w="335"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37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547" w:type="pct"/>
                  <w:tcBorders>
                    <w:tl2br w:val="nil"/>
                    <w:tr2bl w:val="nil"/>
                  </w:tcBorders>
                  <w:noWrap w:val="0"/>
                  <w:vAlign w:val="center"/>
                </w:tcPr>
                <w:p>
                  <w:pPr>
                    <w:keepNext w:val="0"/>
                    <w:keepLines w:val="0"/>
                    <w:widowControl/>
                    <w:suppressLineNumbers w:val="0"/>
                    <w:jc w:val="center"/>
                    <w:textAlignment w:val="center"/>
                    <w:rPr>
                      <w:rFonts w:hint="default"/>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cs="Times New Roman"/>
                      <w:i w:val="0"/>
                      <w:iCs w:val="0"/>
                      <w:color w:val="000000"/>
                      <w:kern w:val="0"/>
                      <w:sz w:val="21"/>
                      <w:szCs w:val="21"/>
                      <w:u w:val="none"/>
                      <w:lang w:val="en-US" w:eastAsia="zh-CN" w:bidi="ar"/>
                    </w:rPr>
                    <w:t>44</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rPr>
                  </w:pPr>
                </w:p>
              </w:tc>
              <w:tc>
                <w:tcPr>
                  <w:tcW w:w="46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BOD</w:t>
                  </w:r>
                  <w:r>
                    <w:rPr>
                      <w:rFonts w:hint="default" w:ascii="Times New Roman" w:hAnsi="Times New Roman" w:eastAsia="宋体" w:cs="Times New Roman"/>
                      <w:color w:val="auto"/>
                      <w:kern w:val="0"/>
                      <w:sz w:val="21"/>
                      <w:szCs w:val="21"/>
                      <w:vertAlign w:val="subscript"/>
                    </w:rPr>
                    <w:t>5</w:t>
                  </w:r>
                </w:p>
              </w:tc>
              <w:tc>
                <w:tcPr>
                  <w:tcW w:w="271"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87"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68"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200</w:t>
                  </w:r>
                </w:p>
              </w:tc>
              <w:tc>
                <w:tcPr>
                  <w:tcW w:w="546" w:type="pct"/>
                  <w:tcBorders>
                    <w:tl2br w:val="nil"/>
                    <w:tr2bl w:val="nil"/>
                  </w:tcBorders>
                  <w:noWrap w:val="0"/>
                  <w:vAlign w:val="center"/>
                </w:tcPr>
                <w:p>
                  <w:pPr>
                    <w:pStyle w:val="42"/>
                    <w:bidi w:val="0"/>
                    <w:rPr>
                      <w:rFonts w:hint="default"/>
                      <w:lang w:val="en-US" w:eastAsia="zh-CN"/>
                    </w:rPr>
                  </w:pPr>
                  <w:r>
                    <w:rPr>
                      <w:rFonts w:hint="default"/>
                      <w:lang w:val="en-US" w:eastAsia="zh-CN"/>
                    </w:rPr>
                    <w:t>0.054</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30" w:type="pct"/>
                  <w:tcBorders>
                    <w:tl2br w:val="nil"/>
                    <w:tr2bl w:val="nil"/>
                  </w:tcBorders>
                  <w:noWrap w:val="0"/>
                  <w:vAlign w:val="center"/>
                </w:tcPr>
                <w:p>
                  <w:pPr>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435"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35"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7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297.5</w:t>
                  </w:r>
                </w:p>
              </w:tc>
              <w:tc>
                <w:tcPr>
                  <w:tcW w:w="547" w:type="pct"/>
                  <w:tcBorders>
                    <w:tl2br w:val="nil"/>
                    <w:tr2bl w:val="nil"/>
                  </w:tcBorders>
                  <w:noWrap w:val="0"/>
                  <w:vAlign w:val="center"/>
                </w:tcPr>
                <w:p>
                  <w:pPr>
                    <w:pStyle w:val="42"/>
                    <w:bidi w:val="0"/>
                    <w:rPr>
                      <w:rFonts w:hint="default"/>
                      <w:lang w:val="en-US" w:eastAsia="zh-CN"/>
                    </w:rPr>
                  </w:pPr>
                  <w:r>
                    <w:rPr>
                      <w:rFonts w:hint="default"/>
                      <w:lang w:val="en-US" w:eastAsia="zh-CN"/>
                    </w:rPr>
                    <w:t xml:space="preserve">0.080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rPr>
                  </w:pPr>
                </w:p>
              </w:tc>
              <w:tc>
                <w:tcPr>
                  <w:tcW w:w="46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SS</w:t>
                  </w:r>
                </w:p>
              </w:tc>
              <w:tc>
                <w:tcPr>
                  <w:tcW w:w="271"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87"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68"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250</w:t>
                  </w:r>
                </w:p>
              </w:tc>
              <w:tc>
                <w:tcPr>
                  <w:tcW w:w="546" w:type="pct"/>
                  <w:tcBorders>
                    <w:tl2br w:val="nil"/>
                    <w:tr2bl w:val="nil"/>
                  </w:tcBorders>
                  <w:noWrap w:val="0"/>
                  <w:vAlign w:val="center"/>
                </w:tcPr>
                <w:p>
                  <w:pPr>
                    <w:pStyle w:val="42"/>
                    <w:bidi w:val="0"/>
                    <w:rPr>
                      <w:rFonts w:hint="default"/>
                      <w:lang w:val="en-US" w:eastAsia="zh-CN"/>
                    </w:rPr>
                  </w:pPr>
                  <w:r>
                    <w:rPr>
                      <w:rFonts w:hint="default"/>
                      <w:lang w:val="en-US" w:eastAsia="zh-CN"/>
                    </w:rPr>
                    <w:t xml:space="preserve">0.068 </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30" w:type="pct"/>
                  <w:tcBorders>
                    <w:tl2br w:val="nil"/>
                    <w:tr2bl w:val="nil"/>
                  </w:tcBorders>
                  <w:noWrap w:val="0"/>
                  <w:vAlign w:val="center"/>
                </w:tcPr>
                <w:p>
                  <w:pPr>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r>
                    <w:rPr>
                      <w:rFonts w:hint="default" w:ascii="Times New Roman" w:hAnsi="Times New Roman"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rPr>
                    <w:t>%</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435"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35"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7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182</w:t>
                  </w:r>
                </w:p>
              </w:tc>
              <w:tc>
                <w:tcPr>
                  <w:tcW w:w="547" w:type="pct"/>
                  <w:tcBorders>
                    <w:tl2br w:val="nil"/>
                    <w:tr2bl w:val="nil"/>
                  </w:tcBorders>
                  <w:noWrap w:val="0"/>
                  <w:vAlign w:val="center"/>
                </w:tcPr>
                <w:p>
                  <w:pPr>
                    <w:pStyle w:val="42"/>
                    <w:bidi w:val="0"/>
                    <w:rPr>
                      <w:rFonts w:hint="default"/>
                      <w:lang w:val="en-US" w:eastAsia="zh-CN"/>
                    </w:rPr>
                  </w:pPr>
                  <w:r>
                    <w:rPr>
                      <w:rFonts w:hint="default"/>
                      <w:lang w:val="en-US" w:eastAsia="zh-CN"/>
                    </w:rPr>
                    <w:t xml:space="preserve">0.049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rPr>
                  </w:pPr>
                </w:p>
              </w:tc>
              <w:tc>
                <w:tcPr>
                  <w:tcW w:w="46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氨氮</w:t>
                  </w:r>
                </w:p>
              </w:tc>
              <w:tc>
                <w:tcPr>
                  <w:tcW w:w="271"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87"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68"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25</w:t>
                  </w:r>
                </w:p>
              </w:tc>
              <w:tc>
                <w:tcPr>
                  <w:tcW w:w="546" w:type="pct"/>
                  <w:tcBorders>
                    <w:tl2br w:val="nil"/>
                    <w:tr2bl w:val="nil"/>
                  </w:tcBorders>
                  <w:noWrap w:val="0"/>
                  <w:vAlign w:val="center"/>
                </w:tcPr>
                <w:p>
                  <w:pPr>
                    <w:pStyle w:val="42"/>
                    <w:bidi w:val="0"/>
                    <w:rPr>
                      <w:rFonts w:hint="default"/>
                      <w:lang w:val="en-US" w:eastAsia="zh-CN"/>
                    </w:rPr>
                  </w:pPr>
                  <w:r>
                    <w:rPr>
                      <w:rFonts w:hint="default"/>
                      <w:lang w:val="en-US" w:eastAsia="zh-CN"/>
                    </w:rPr>
                    <w:t xml:space="preserve">0.007 </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30" w:type="pct"/>
                  <w:tcBorders>
                    <w:tl2br w:val="nil"/>
                    <w:tr2bl w:val="nil"/>
                  </w:tcBorders>
                  <w:noWrap w:val="0"/>
                  <w:vAlign w:val="center"/>
                </w:tcPr>
                <w:p>
                  <w:pPr>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435"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35"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7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47" w:type="pct"/>
                  <w:tcBorders>
                    <w:tl2br w:val="nil"/>
                    <w:tr2bl w:val="nil"/>
                  </w:tcBorders>
                  <w:noWrap w:val="0"/>
                  <w:vAlign w:val="center"/>
                </w:tcPr>
                <w:p>
                  <w:pPr>
                    <w:pStyle w:val="42"/>
                    <w:bidi w:val="0"/>
                    <w:rPr>
                      <w:rFonts w:hint="default"/>
                      <w:lang w:val="en-US" w:eastAsia="zh-CN"/>
                    </w:rPr>
                  </w:pPr>
                  <w:r>
                    <w:rPr>
                      <w:rFonts w:hint="default"/>
                      <w:lang w:val="en-US" w:eastAsia="zh-CN"/>
                    </w:rPr>
                    <w:t xml:space="preserve">0.047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rPr>
                  </w:pPr>
                </w:p>
              </w:tc>
              <w:tc>
                <w:tcPr>
                  <w:tcW w:w="46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LAS</w:t>
                  </w:r>
                </w:p>
              </w:tc>
              <w:tc>
                <w:tcPr>
                  <w:tcW w:w="271"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87"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68"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10</w:t>
                  </w:r>
                </w:p>
              </w:tc>
              <w:tc>
                <w:tcPr>
                  <w:tcW w:w="546" w:type="pct"/>
                  <w:tcBorders>
                    <w:tl2br w:val="nil"/>
                    <w:tr2bl w:val="nil"/>
                  </w:tcBorders>
                  <w:noWrap w:val="0"/>
                  <w:vAlign w:val="center"/>
                </w:tcPr>
                <w:p>
                  <w:pPr>
                    <w:pStyle w:val="42"/>
                    <w:bidi w:val="0"/>
                    <w:rPr>
                      <w:rFonts w:hint="default"/>
                      <w:lang w:val="en-US" w:eastAsia="zh-CN"/>
                    </w:rPr>
                  </w:pPr>
                  <w:r>
                    <w:rPr>
                      <w:rFonts w:hint="eastAsia"/>
                      <w:lang w:val="en-US" w:eastAsia="zh-CN"/>
                    </w:rPr>
                    <w:t>0.003</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30" w:type="pct"/>
                  <w:tcBorders>
                    <w:tl2br w:val="nil"/>
                    <w:tr2bl w:val="nil"/>
                  </w:tcBorders>
                  <w:noWrap w:val="0"/>
                  <w:vAlign w:val="center"/>
                </w:tcPr>
                <w:p>
                  <w:pPr>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1%</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435"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35"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78"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10</w:t>
                  </w:r>
                </w:p>
              </w:tc>
              <w:tc>
                <w:tcPr>
                  <w:tcW w:w="547" w:type="pct"/>
                  <w:tcBorders>
                    <w:tl2br w:val="nil"/>
                    <w:tr2bl w:val="nil"/>
                  </w:tcBorders>
                  <w:noWrap w:val="0"/>
                  <w:vAlign w:val="center"/>
                </w:tcPr>
                <w:p>
                  <w:pPr>
                    <w:pStyle w:val="42"/>
                    <w:bidi w:val="0"/>
                    <w:rPr>
                      <w:rFonts w:hint="default"/>
                      <w:lang w:val="en-US" w:eastAsia="zh-CN"/>
                    </w:rPr>
                  </w:pPr>
                  <w:r>
                    <w:rPr>
                      <w:rFonts w:hint="eastAsia"/>
                      <w:lang w:val="en-US" w:eastAsia="zh-CN"/>
                    </w:rPr>
                    <w:t>0.003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lang w:eastAsia="zh-CN"/>
                    </w:rPr>
                  </w:pPr>
                </w:p>
              </w:tc>
              <w:tc>
                <w:tcPr>
                  <w:tcW w:w="46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eastAsia" w:eastAsia="宋体"/>
                      <w:color w:val="auto"/>
                      <w:lang w:eastAsia="zh-CN"/>
                    </w:rPr>
                    <w:t>动植物油</w:t>
                  </w:r>
                </w:p>
              </w:tc>
              <w:tc>
                <w:tcPr>
                  <w:tcW w:w="271"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87"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68"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w:t>
                  </w:r>
                </w:p>
              </w:tc>
              <w:tc>
                <w:tcPr>
                  <w:tcW w:w="546" w:type="pct"/>
                  <w:tcBorders>
                    <w:tl2br w:val="nil"/>
                    <w:tr2bl w:val="nil"/>
                  </w:tcBorders>
                  <w:noWrap w:val="0"/>
                  <w:vAlign w:val="center"/>
                </w:tcPr>
                <w:p>
                  <w:pPr>
                    <w:pStyle w:val="42"/>
                    <w:bidi w:val="0"/>
                    <w:rPr>
                      <w:rFonts w:hint="default"/>
                      <w:lang w:val="en-US" w:eastAsia="zh-CN"/>
                    </w:rPr>
                  </w:pPr>
                  <w:r>
                    <w:rPr>
                      <w:rFonts w:hint="default"/>
                      <w:lang w:val="en-US" w:eastAsia="zh-CN"/>
                    </w:rPr>
                    <w:t>0.054</w:t>
                  </w:r>
                </w:p>
              </w:tc>
              <w:tc>
                <w:tcPr>
                  <w:tcW w:w="233"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隔油器</w:t>
                  </w:r>
                </w:p>
              </w:tc>
              <w:tc>
                <w:tcPr>
                  <w:tcW w:w="330" w:type="pct"/>
                  <w:tcBorders>
                    <w:tl2br w:val="nil"/>
                    <w:tr2bl w:val="nil"/>
                  </w:tcBorders>
                  <w:noWrap w:val="0"/>
                  <w:vAlign w:val="center"/>
                </w:tcPr>
                <w:p>
                  <w:pPr>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90%</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435"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35"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p>
              </w:tc>
              <w:tc>
                <w:tcPr>
                  <w:tcW w:w="37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w:t>
                  </w:r>
                </w:p>
              </w:tc>
              <w:tc>
                <w:tcPr>
                  <w:tcW w:w="547" w:type="pct"/>
                  <w:tcBorders>
                    <w:tl2br w:val="nil"/>
                    <w:tr2bl w:val="nil"/>
                  </w:tcBorders>
                  <w:noWrap w:val="0"/>
                  <w:vAlign w:val="center"/>
                </w:tcPr>
                <w:p>
                  <w:pPr>
                    <w:pStyle w:val="42"/>
                    <w:bidi w:val="0"/>
                    <w:rPr>
                      <w:rFonts w:hint="default"/>
                      <w:lang w:val="en-US" w:eastAsia="zh-CN"/>
                    </w:rPr>
                  </w:pPr>
                  <w:r>
                    <w:rPr>
                      <w:rFonts w:hint="default"/>
                      <w:lang w:val="en-US" w:eastAsia="zh-CN"/>
                    </w:rPr>
                    <w:t xml:space="preserve">0.005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w:t>
                  </w:r>
                </w:p>
              </w:tc>
              <w:tc>
                <w:tcPr>
                  <w:tcW w:w="233"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职工生活</w:t>
                  </w:r>
                </w:p>
              </w:tc>
              <w:tc>
                <w:tcPr>
                  <w:tcW w:w="46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COD</w:t>
                  </w:r>
                </w:p>
              </w:tc>
              <w:tc>
                <w:tcPr>
                  <w:tcW w:w="271"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p>
              </w:tc>
              <w:tc>
                <w:tcPr>
                  <w:tcW w:w="387"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360</w:t>
                  </w:r>
                </w:p>
              </w:tc>
              <w:tc>
                <w:tcPr>
                  <w:tcW w:w="368" w:type="pct"/>
                  <w:tcBorders>
                    <w:tl2br w:val="nil"/>
                    <w:tr2bl w:val="nil"/>
                  </w:tcBorders>
                  <w:noWrap w:val="0"/>
                  <w:vAlign w:val="center"/>
                </w:tcPr>
                <w:p>
                  <w:pPr>
                    <w:pStyle w:val="42"/>
                    <w:bidi w:val="0"/>
                    <w:rPr>
                      <w:rFonts w:hint="default" w:ascii="Times New Roman" w:hAnsi="Times New Roman" w:eastAsia="宋体" w:cs="Times New Roman"/>
                      <w:color w:val="auto"/>
                      <w:sz w:val="21"/>
                      <w:szCs w:val="21"/>
                    </w:rPr>
                  </w:pPr>
                  <w:r>
                    <w:rPr>
                      <w:rFonts w:hint="default" w:ascii="Times New Roman" w:hAnsi="Times New Roman" w:cs="Times New Roman"/>
                      <w:lang w:val="en-US" w:eastAsia="zh-CN"/>
                    </w:rPr>
                    <w:t>460</w:t>
                  </w:r>
                </w:p>
              </w:tc>
              <w:tc>
                <w:tcPr>
                  <w:tcW w:w="5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0.166</w:t>
                  </w:r>
                </w:p>
              </w:tc>
              <w:tc>
                <w:tcPr>
                  <w:tcW w:w="233"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化粪池</w:t>
                  </w:r>
                </w:p>
              </w:tc>
              <w:tc>
                <w:tcPr>
                  <w:tcW w:w="330" w:type="pct"/>
                  <w:tcBorders>
                    <w:tl2br w:val="nil"/>
                    <w:tr2bl w:val="nil"/>
                  </w:tcBorders>
                  <w:noWrap w:val="0"/>
                  <w:vAlign w:val="center"/>
                </w:tcPr>
                <w:p>
                  <w:pPr>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15%</w:t>
                  </w:r>
                </w:p>
              </w:tc>
              <w:tc>
                <w:tcPr>
                  <w:tcW w:w="23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435"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360</w:t>
                  </w:r>
                </w:p>
              </w:tc>
              <w:tc>
                <w:tcPr>
                  <w:tcW w:w="335" w:type="pct"/>
                  <w:vMerge w:val="restart"/>
                  <w:tcBorders>
                    <w:tl2br w:val="nil"/>
                    <w:tr2bl w:val="nil"/>
                  </w:tcBorders>
                  <w:noWrap w:val="0"/>
                  <w:vAlign w:val="center"/>
                </w:tcPr>
                <w:p>
                  <w:pPr>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378" w:type="pct"/>
                  <w:tcBorders>
                    <w:tl2br w:val="nil"/>
                    <w:tr2bl w:val="nil"/>
                  </w:tcBorders>
                  <w:noWrap w:val="0"/>
                  <w:vAlign w:val="center"/>
                </w:tcPr>
                <w:p>
                  <w:pPr>
                    <w:pStyle w:val="42"/>
                    <w:bidi w:val="0"/>
                    <w:rPr>
                      <w:rFonts w:hint="default" w:ascii="Times New Roman" w:hAnsi="Times New Roman" w:eastAsia="宋体" w:cs="Times New Roman"/>
                      <w:color w:val="auto"/>
                      <w:sz w:val="21"/>
                      <w:szCs w:val="21"/>
                      <w:lang w:val="en-US"/>
                    </w:rPr>
                  </w:pPr>
                  <w:r>
                    <w:rPr>
                      <w:rFonts w:hint="eastAsia" w:ascii="Times New Roman" w:hAnsi="Times New Roman" w:cs="Times New Roman"/>
                      <w:lang w:val="en-US" w:eastAsia="zh-CN"/>
                    </w:rPr>
                    <w:t>391</w:t>
                  </w:r>
                </w:p>
              </w:tc>
              <w:tc>
                <w:tcPr>
                  <w:tcW w:w="54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33"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233"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467" w:type="pct"/>
                  <w:tcBorders>
                    <w:tl2br w:val="nil"/>
                    <w:tr2bl w:val="nil"/>
                  </w:tcBorders>
                  <w:noWrap w:val="0"/>
                  <w:vAlign w:val="center"/>
                </w:tcPr>
                <w:p>
                  <w:pPr>
                    <w:pageBreakBefore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氨氮</w:t>
                  </w:r>
                </w:p>
              </w:tc>
              <w:tc>
                <w:tcPr>
                  <w:tcW w:w="271"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387"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368" w:type="pct"/>
                  <w:tcBorders>
                    <w:tl2br w:val="nil"/>
                    <w:tr2bl w:val="nil"/>
                  </w:tcBorders>
                  <w:noWrap w:val="0"/>
                  <w:vAlign w:val="center"/>
                </w:tcPr>
                <w:p>
                  <w:pPr>
                    <w:pStyle w:val="42"/>
                    <w:bidi w:val="0"/>
                    <w:rPr>
                      <w:rFonts w:hint="default" w:ascii="Times New Roman" w:hAnsi="Times New Roman" w:eastAsia="宋体" w:cs="Times New Roman"/>
                      <w:color w:val="auto"/>
                      <w:sz w:val="21"/>
                      <w:szCs w:val="21"/>
                    </w:rPr>
                  </w:pPr>
                  <w:r>
                    <w:rPr>
                      <w:rFonts w:hint="default" w:ascii="Times New Roman" w:hAnsi="Times New Roman" w:cs="Times New Roman"/>
                      <w:lang w:val="en-US" w:eastAsia="zh-CN"/>
                    </w:rPr>
                    <w:t>52.2</w:t>
                  </w:r>
                </w:p>
              </w:tc>
              <w:tc>
                <w:tcPr>
                  <w:tcW w:w="5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0.019</w:t>
                  </w:r>
                </w:p>
              </w:tc>
              <w:tc>
                <w:tcPr>
                  <w:tcW w:w="233"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330" w:type="pct"/>
                  <w:tcBorders>
                    <w:tl2br w:val="nil"/>
                    <w:tr2bl w:val="nil"/>
                  </w:tcBorders>
                  <w:noWrap w:val="0"/>
                  <w:vAlign w:val="center"/>
                </w:tcPr>
                <w:p>
                  <w:pPr>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auto"/>
                      <w:sz w:val="21"/>
                      <w:szCs w:val="21"/>
                      <w:lang w:eastAsia="zh-CN"/>
                    </w:rPr>
                  </w:pPr>
                  <w:r>
                    <w:rPr>
                      <w:rFonts w:hint="eastAsia" w:cs="Times New Roman"/>
                      <w:color w:val="auto"/>
                      <w:kern w:val="0"/>
                      <w:sz w:val="21"/>
                      <w:szCs w:val="21"/>
                      <w:lang w:val="en-US" w:eastAsia="zh-CN"/>
                    </w:rPr>
                    <w:t>-</w:t>
                  </w:r>
                </w:p>
              </w:tc>
              <w:tc>
                <w:tcPr>
                  <w:tcW w:w="233"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435"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335" w:type="pct"/>
                  <w:vMerge w:val="continue"/>
                  <w:tcBorders>
                    <w:tl2br w:val="nil"/>
                    <w:tr2bl w:val="nil"/>
                  </w:tcBorders>
                  <w:noWrap w:val="0"/>
                  <w:vAlign w:val="center"/>
                </w:tcPr>
                <w:p>
                  <w:pPr>
                    <w:keepNext/>
                    <w:keepLines/>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378" w:type="pct"/>
                  <w:tcBorders>
                    <w:tl2br w:val="nil"/>
                    <w:tr2bl w:val="nil"/>
                  </w:tcBorders>
                  <w:noWrap w:val="0"/>
                  <w:vAlign w:val="center"/>
                </w:tcPr>
                <w:p>
                  <w:pPr>
                    <w:pStyle w:val="42"/>
                    <w:bidi w:val="0"/>
                    <w:rPr>
                      <w:rFonts w:hint="default" w:ascii="Times New Roman" w:hAnsi="Times New Roman" w:eastAsia="宋体" w:cs="Times New Roman"/>
                      <w:color w:val="auto"/>
                      <w:sz w:val="21"/>
                      <w:szCs w:val="21"/>
                    </w:rPr>
                  </w:pPr>
                  <w:r>
                    <w:rPr>
                      <w:rFonts w:hint="default" w:ascii="Times New Roman" w:hAnsi="Times New Roman" w:cs="Times New Roman"/>
                      <w:lang w:val="en-US" w:eastAsia="zh-CN"/>
                    </w:rPr>
                    <w:t>52.2</w:t>
                  </w:r>
                </w:p>
              </w:tc>
              <w:tc>
                <w:tcPr>
                  <w:tcW w:w="54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19</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bl>
          <w:p>
            <w:pPr>
              <w:adjustRightInd w:val="0"/>
              <w:snapToGrid w:val="0"/>
              <w:jc w:val="center"/>
              <w:rPr>
                <w:rFonts w:hint="default" w:ascii="Times New Roman" w:hAnsi="Times New Roman" w:eastAsia="宋体" w:cs="Times New Roman"/>
                <w:b/>
                <w:bCs/>
                <w:color w:val="auto"/>
                <w:kern w:val="0"/>
                <w:sz w:val="24"/>
                <w:szCs w:val="24"/>
                <w:lang w:val="zh-CN"/>
              </w:rPr>
            </w:pPr>
            <w:r>
              <w:rPr>
                <w:rFonts w:hint="default" w:ascii="Times New Roman" w:hAnsi="Times New Roman" w:eastAsia="宋体" w:cs="Times New Roman"/>
                <w:b/>
                <w:bCs/>
                <w:color w:val="auto"/>
                <w:kern w:val="0"/>
                <w:sz w:val="24"/>
                <w:szCs w:val="24"/>
                <w:lang w:val="zh-CN"/>
              </w:rPr>
              <w:t>表</w:t>
            </w:r>
            <w:r>
              <w:rPr>
                <w:rFonts w:hint="default" w:ascii="Times New Roman" w:hAnsi="Times New Roman" w:eastAsia="宋体" w:cs="Times New Roman"/>
                <w:b/>
                <w:bCs/>
                <w:color w:val="auto"/>
                <w:kern w:val="0"/>
                <w:sz w:val="24"/>
                <w:szCs w:val="24"/>
                <w:lang w:val="en-US" w:eastAsia="zh-CN"/>
              </w:rPr>
              <w:t>4-</w:t>
            </w:r>
            <w:r>
              <w:rPr>
                <w:rFonts w:hint="eastAsia" w:cs="Times New Roman"/>
                <w:b/>
                <w:bCs/>
                <w:color w:val="auto"/>
                <w:kern w:val="0"/>
                <w:sz w:val="24"/>
                <w:szCs w:val="24"/>
                <w:lang w:val="en-US" w:eastAsia="zh-CN"/>
              </w:rPr>
              <w:t>11</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kern w:val="0"/>
                <w:sz w:val="24"/>
                <w:szCs w:val="24"/>
                <w:lang w:val="zh-CN"/>
              </w:rPr>
              <w:t>废水污染物排放信息表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817"/>
              <w:gridCol w:w="1817"/>
              <w:gridCol w:w="182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val="en-US" w:eastAsia="zh-CN"/>
                    </w:rPr>
                  </w:pPr>
                  <w:r>
                    <w:rPr>
                      <w:rFonts w:hint="default" w:ascii="Times New Roman" w:hAnsi="Times New Roman" w:eastAsia="宋体" w:cs="Times New Roman"/>
                      <w:b/>
                      <w:color w:val="auto"/>
                      <w:kern w:val="0"/>
                      <w:sz w:val="21"/>
                      <w:szCs w:val="21"/>
                      <w:vertAlign w:val="baseline"/>
                      <w:lang w:val="en-US" w:eastAsia="zh-CN"/>
                    </w:rPr>
                    <w:t>序号</w:t>
                  </w:r>
                </w:p>
              </w:tc>
              <w:tc>
                <w:tcPr>
                  <w:tcW w:w="9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val="en-US" w:eastAsia="zh-CN"/>
                    </w:rPr>
                  </w:pPr>
                  <w:r>
                    <w:rPr>
                      <w:rFonts w:hint="default" w:ascii="Times New Roman" w:hAnsi="Times New Roman" w:eastAsia="宋体" w:cs="Times New Roman"/>
                      <w:b/>
                      <w:color w:val="auto"/>
                      <w:kern w:val="0"/>
                      <w:sz w:val="21"/>
                      <w:szCs w:val="21"/>
                      <w:vertAlign w:val="baseline"/>
                      <w:lang w:val="en-US" w:eastAsia="zh-CN"/>
                    </w:rPr>
                    <w:t>排放口编号</w:t>
                  </w:r>
                </w:p>
              </w:tc>
              <w:tc>
                <w:tcPr>
                  <w:tcW w:w="9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val="en-US" w:eastAsia="zh-CN"/>
                    </w:rPr>
                  </w:pPr>
                  <w:r>
                    <w:rPr>
                      <w:rFonts w:hint="default" w:ascii="Times New Roman" w:hAnsi="Times New Roman" w:eastAsia="宋体" w:cs="Times New Roman"/>
                      <w:b/>
                      <w:color w:val="auto"/>
                      <w:kern w:val="0"/>
                      <w:sz w:val="21"/>
                      <w:szCs w:val="21"/>
                      <w:vertAlign w:val="baseline"/>
                      <w:lang w:val="en-US" w:eastAsia="zh-CN"/>
                    </w:rPr>
                    <w:t>污染物种类</w:t>
                  </w:r>
                </w:p>
              </w:tc>
              <w:tc>
                <w:tcPr>
                  <w:tcW w:w="100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val="en-US" w:eastAsia="zh-CN"/>
                    </w:rPr>
                  </w:pPr>
                  <w:r>
                    <w:rPr>
                      <w:rFonts w:hint="default" w:ascii="Times New Roman" w:hAnsi="Times New Roman" w:eastAsia="宋体" w:cs="Times New Roman"/>
                      <w:b/>
                      <w:color w:val="auto"/>
                      <w:kern w:val="0"/>
                      <w:sz w:val="21"/>
                      <w:szCs w:val="21"/>
                      <w:vertAlign w:val="baseline"/>
                      <w:lang w:val="en-US" w:eastAsia="zh-CN"/>
                    </w:rPr>
                    <w:t>排放浓度</w:t>
                  </w:r>
                  <w:r>
                    <w:rPr>
                      <w:rFonts w:hint="eastAsia" w:ascii="Times New Roman" w:hAnsi="Times New Roman" w:eastAsia="宋体" w:cs="Times New Roman"/>
                      <w:b/>
                      <w:color w:val="auto"/>
                      <w:kern w:val="0"/>
                      <w:sz w:val="21"/>
                      <w:szCs w:val="21"/>
                      <w:vertAlign w:val="baseline"/>
                      <w:lang w:val="en-US" w:eastAsia="zh-CN"/>
                    </w:rPr>
                    <w:t>（</w:t>
                  </w:r>
                  <w:r>
                    <w:rPr>
                      <w:rFonts w:hint="default" w:ascii="Times New Roman" w:hAnsi="Times New Roman" w:eastAsia="宋体" w:cs="Times New Roman"/>
                      <w:b/>
                      <w:color w:val="auto"/>
                      <w:kern w:val="0"/>
                      <w:sz w:val="21"/>
                      <w:szCs w:val="21"/>
                      <w:vertAlign w:val="baseline"/>
                      <w:lang w:val="en-US" w:eastAsia="zh-CN"/>
                    </w:rPr>
                    <w:t>mg/L</w:t>
                  </w:r>
                  <w:r>
                    <w:rPr>
                      <w:rFonts w:hint="eastAsia" w:ascii="Times New Roman" w:hAnsi="Times New Roman" w:eastAsia="宋体" w:cs="Times New Roman"/>
                      <w:b/>
                      <w:color w:val="auto"/>
                      <w:kern w:val="0"/>
                      <w:sz w:val="21"/>
                      <w:szCs w:val="21"/>
                      <w:vertAlign w:val="baseline"/>
                      <w:lang w:val="en-US" w:eastAsia="zh-CN"/>
                    </w:rPr>
                    <w:t>）</w:t>
                  </w:r>
                </w:p>
              </w:tc>
              <w:tc>
                <w:tcPr>
                  <w:tcW w:w="100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val="en-US" w:eastAsia="zh-CN"/>
                    </w:rPr>
                  </w:pPr>
                  <w:r>
                    <w:rPr>
                      <w:rFonts w:hint="default" w:ascii="Times New Roman" w:hAnsi="Times New Roman" w:eastAsia="宋体" w:cs="Times New Roman"/>
                      <w:b/>
                      <w:color w:val="auto"/>
                      <w:kern w:val="0"/>
                      <w:sz w:val="21"/>
                      <w:szCs w:val="21"/>
                      <w:vertAlign w:val="baseline"/>
                      <w:lang w:val="en-US" w:eastAsia="zh-CN"/>
                    </w:rPr>
                    <w:t>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vertAlign w:val="baseline"/>
                      <w:lang w:val="en-US" w:eastAsia="zh-CN"/>
                    </w:rPr>
                    <w:t>1</w:t>
                  </w:r>
                </w:p>
              </w:tc>
              <w:tc>
                <w:tcPr>
                  <w:tcW w:w="99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DW001</w:t>
                  </w:r>
                </w:p>
                <w:p>
                  <w:pPr>
                    <w:pStyle w:val="12"/>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lang w:val="en-US" w:eastAsia="zh-CN"/>
                    </w:rPr>
                  </w:pPr>
                </w:p>
              </w:tc>
              <w:tc>
                <w:tcPr>
                  <w:tcW w:w="999" w:type="pct"/>
                  <w:noWrap w:val="0"/>
                  <w:vAlign w:val="center"/>
                </w:tcPr>
                <w:p>
                  <w:pPr>
                    <w:keepNext w:val="0"/>
                    <w:keepLines w:val="0"/>
                    <w:pageBreakBefore w:val="0"/>
                    <w:kinsoku/>
                    <w:wordWrap/>
                    <w:overflowPunct/>
                    <w:topLinePunct w:val="0"/>
                    <w:bidi w:val="0"/>
                    <w:adjustRightInd w:val="0"/>
                    <w:snapToGrid w:val="0"/>
                    <w:jc w:val="center"/>
                    <w:textAlignment w:val="center"/>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rPr>
                    <w:t>COD</w:t>
                  </w:r>
                </w:p>
              </w:tc>
              <w:tc>
                <w:tcPr>
                  <w:tcW w:w="1820" w:type="dxa"/>
                  <w:noWrap w:val="0"/>
                  <w:vAlign w:val="center"/>
                </w:tcPr>
                <w:p>
                  <w:pPr>
                    <w:pStyle w:val="42"/>
                    <w:bidi w:val="0"/>
                    <w:rPr>
                      <w:rFonts w:hint="default"/>
                      <w:lang w:val="en-US" w:eastAsia="zh-CN"/>
                    </w:rPr>
                  </w:pPr>
                  <w:r>
                    <w:rPr>
                      <w:rFonts w:hint="eastAsia"/>
                      <w:lang w:val="en-US" w:eastAsia="zh-CN"/>
                    </w:rPr>
                    <w:t xml:space="preserve">452 </w:t>
                  </w:r>
                </w:p>
              </w:tc>
              <w:tc>
                <w:tcPr>
                  <w:tcW w:w="1820" w:type="dxa"/>
                  <w:noWrap w:val="0"/>
                  <w:vAlign w:val="center"/>
                </w:tcPr>
                <w:p>
                  <w:pPr>
                    <w:pStyle w:val="42"/>
                    <w:bidi w:val="0"/>
                    <w:rPr>
                      <w:rFonts w:hint="default"/>
                      <w:lang w:val="en-US" w:eastAsia="zh-CN"/>
                    </w:rPr>
                  </w:pPr>
                  <w:r>
                    <w:rPr>
                      <w:rFonts w:hint="eastAsia"/>
                      <w:lang w:val="en-US" w:eastAsia="zh-CN"/>
                    </w:rPr>
                    <w:t xml:space="preserve">0.285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vertAlign w:val="baseline"/>
                      <w:lang w:val="en-US" w:eastAsia="zh-CN"/>
                    </w:rPr>
                    <w:t>2</w:t>
                  </w:r>
                </w:p>
              </w:tc>
              <w:tc>
                <w:tcPr>
                  <w:tcW w:w="99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p>
              </w:tc>
              <w:tc>
                <w:tcPr>
                  <w:tcW w:w="999" w:type="pct"/>
                  <w:noWrap w:val="0"/>
                  <w:vAlign w:val="center"/>
                </w:tcPr>
                <w:p>
                  <w:pPr>
                    <w:keepNext w:val="0"/>
                    <w:keepLines w:val="0"/>
                    <w:pageBreakBefore w:val="0"/>
                    <w:kinsoku/>
                    <w:wordWrap/>
                    <w:overflowPunct/>
                    <w:topLinePunct w:val="0"/>
                    <w:bidi w:val="0"/>
                    <w:adjustRightInd w:val="0"/>
                    <w:snapToGrid w:val="0"/>
                    <w:jc w:val="center"/>
                    <w:textAlignment w:val="center"/>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rPr>
                    <w:t>BOD</w:t>
                  </w:r>
                  <w:r>
                    <w:rPr>
                      <w:rFonts w:hint="default" w:ascii="Times New Roman" w:hAnsi="Times New Roman" w:eastAsia="宋体" w:cs="Times New Roman"/>
                      <w:b w:val="0"/>
                      <w:bCs/>
                      <w:color w:val="auto"/>
                      <w:kern w:val="0"/>
                      <w:sz w:val="21"/>
                      <w:szCs w:val="21"/>
                      <w:vertAlign w:val="subscript"/>
                    </w:rPr>
                    <w:t>5</w:t>
                  </w:r>
                </w:p>
              </w:tc>
              <w:tc>
                <w:tcPr>
                  <w:tcW w:w="1820" w:type="dxa"/>
                  <w:noWrap w:val="0"/>
                  <w:vAlign w:val="center"/>
                </w:tcPr>
                <w:p>
                  <w:pPr>
                    <w:pStyle w:val="42"/>
                    <w:bidi w:val="0"/>
                    <w:rPr>
                      <w:rFonts w:hint="default"/>
                      <w:lang w:val="en-US" w:eastAsia="zh-CN"/>
                    </w:rPr>
                  </w:pPr>
                  <w:r>
                    <w:rPr>
                      <w:rFonts w:hint="eastAsia"/>
                      <w:lang w:val="en-US" w:eastAsia="zh-CN"/>
                    </w:rPr>
                    <w:t xml:space="preserve">127 </w:t>
                  </w:r>
                </w:p>
              </w:tc>
              <w:tc>
                <w:tcPr>
                  <w:tcW w:w="1820" w:type="dxa"/>
                  <w:noWrap w:val="0"/>
                  <w:vAlign w:val="center"/>
                </w:tcPr>
                <w:p>
                  <w:pPr>
                    <w:pStyle w:val="42"/>
                    <w:bidi w:val="0"/>
                    <w:rPr>
                      <w:rFonts w:hint="default"/>
                      <w:lang w:val="en-US" w:eastAsia="zh-CN"/>
                    </w:rPr>
                  </w:pPr>
                  <w:r>
                    <w:rPr>
                      <w:rFonts w:hint="eastAsia"/>
                      <w:lang w:val="en-US" w:eastAsia="zh-CN"/>
                    </w:rPr>
                    <w:t xml:space="preserve">0.080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vertAlign w:val="baseline"/>
                      <w:lang w:val="en-US" w:eastAsia="zh-CN"/>
                    </w:rPr>
                    <w:t>3</w:t>
                  </w:r>
                </w:p>
              </w:tc>
              <w:tc>
                <w:tcPr>
                  <w:tcW w:w="99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p>
              </w:tc>
              <w:tc>
                <w:tcPr>
                  <w:tcW w:w="999" w:type="pct"/>
                  <w:noWrap w:val="0"/>
                  <w:vAlign w:val="center"/>
                </w:tcPr>
                <w:p>
                  <w:pPr>
                    <w:keepNext w:val="0"/>
                    <w:keepLines w:val="0"/>
                    <w:pageBreakBefore w:val="0"/>
                    <w:kinsoku/>
                    <w:wordWrap/>
                    <w:overflowPunct/>
                    <w:topLinePunct w:val="0"/>
                    <w:bidi w:val="0"/>
                    <w:adjustRightInd w:val="0"/>
                    <w:snapToGrid w:val="0"/>
                    <w:jc w:val="center"/>
                    <w:textAlignment w:val="center"/>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rPr>
                    <w:t>SS</w:t>
                  </w:r>
                </w:p>
              </w:tc>
              <w:tc>
                <w:tcPr>
                  <w:tcW w:w="1820" w:type="dxa"/>
                  <w:noWrap w:val="0"/>
                  <w:vAlign w:val="center"/>
                </w:tcPr>
                <w:p>
                  <w:pPr>
                    <w:pStyle w:val="42"/>
                    <w:bidi w:val="0"/>
                    <w:rPr>
                      <w:rFonts w:hint="default"/>
                      <w:lang w:val="en-US" w:eastAsia="zh-CN"/>
                    </w:rPr>
                  </w:pPr>
                  <w:r>
                    <w:rPr>
                      <w:rFonts w:hint="eastAsia"/>
                      <w:lang w:val="en-US" w:eastAsia="zh-CN"/>
                    </w:rPr>
                    <w:t xml:space="preserve">78 </w:t>
                  </w:r>
                </w:p>
              </w:tc>
              <w:tc>
                <w:tcPr>
                  <w:tcW w:w="1820" w:type="dxa"/>
                  <w:noWrap w:val="0"/>
                  <w:vAlign w:val="center"/>
                </w:tcPr>
                <w:p>
                  <w:pPr>
                    <w:pStyle w:val="42"/>
                    <w:bidi w:val="0"/>
                    <w:rPr>
                      <w:rFonts w:hint="default"/>
                      <w:lang w:val="en-US" w:eastAsia="zh-CN"/>
                    </w:rPr>
                  </w:pPr>
                  <w:r>
                    <w:rPr>
                      <w:rFonts w:hint="eastAsia"/>
                      <w:lang w:val="en-US" w:eastAsia="zh-CN"/>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vertAlign w:val="baseline"/>
                      <w:lang w:val="en-US" w:eastAsia="zh-CN"/>
                    </w:rPr>
                    <w:t>4</w:t>
                  </w:r>
                </w:p>
              </w:tc>
              <w:tc>
                <w:tcPr>
                  <w:tcW w:w="99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p>
              </w:tc>
              <w:tc>
                <w:tcPr>
                  <w:tcW w:w="999" w:type="pct"/>
                  <w:noWrap w:val="0"/>
                  <w:vAlign w:val="center"/>
                </w:tcPr>
                <w:p>
                  <w:pPr>
                    <w:keepNext w:val="0"/>
                    <w:keepLines w:val="0"/>
                    <w:pageBreakBefore w:val="0"/>
                    <w:kinsoku/>
                    <w:wordWrap/>
                    <w:overflowPunct/>
                    <w:topLinePunct w:val="0"/>
                    <w:bidi w:val="0"/>
                    <w:adjustRightInd w:val="0"/>
                    <w:snapToGrid w:val="0"/>
                    <w:jc w:val="center"/>
                    <w:textAlignment w:val="center"/>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rPr>
                    <w:t>氨氮</w:t>
                  </w:r>
                </w:p>
              </w:tc>
              <w:tc>
                <w:tcPr>
                  <w:tcW w:w="1820" w:type="dxa"/>
                  <w:noWrap w:val="0"/>
                  <w:vAlign w:val="center"/>
                </w:tcPr>
                <w:p>
                  <w:pPr>
                    <w:pStyle w:val="42"/>
                    <w:bidi w:val="0"/>
                    <w:rPr>
                      <w:rFonts w:hint="default"/>
                      <w:lang w:val="en-US" w:eastAsia="zh-CN"/>
                    </w:rPr>
                  </w:pPr>
                  <w:r>
                    <w:rPr>
                      <w:rFonts w:hint="eastAsia"/>
                      <w:lang w:val="en-US" w:eastAsia="zh-CN"/>
                    </w:rPr>
                    <w:t xml:space="preserve">105 </w:t>
                  </w:r>
                </w:p>
              </w:tc>
              <w:tc>
                <w:tcPr>
                  <w:tcW w:w="1820" w:type="dxa"/>
                  <w:noWrap w:val="0"/>
                  <w:vAlign w:val="center"/>
                </w:tcPr>
                <w:p>
                  <w:pPr>
                    <w:pStyle w:val="42"/>
                    <w:bidi w:val="0"/>
                    <w:rPr>
                      <w:rFonts w:hint="default"/>
                      <w:lang w:val="en-US" w:eastAsia="zh-CN"/>
                    </w:rPr>
                  </w:pPr>
                  <w:r>
                    <w:rPr>
                      <w:rFonts w:hint="eastAsia"/>
                      <w:lang w:val="en-US" w:eastAsia="zh-CN"/>
                    </w:rPr>
                    <w:t xml:space="preserve">0.066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vertAlign w:val="baseline"/>
                      <w:lang w:val="en-US" w:eastAsia="zh-CN"/>
                    </w:rPr>
                    <w:t>5</w:t>
                  </w:r>
                </w:p>
              </w:tc>
              <w:tc>
                <w:tcPr>
                  <w:tcW w:w="99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p>
              </w:tc>
              <w:tc>
                <w:tcPr>
                  <w:tcW w:w="999" w:type="pct"/>
                  <w:noWrap w:val="0"/>
                  <w:vAlign w:val="center"/>
                </w:tcPr>
                <w:p>
                  <w:pPr>
                    <w:keepNext w:val="0"/>
                    <w:keepLines w:val="0"/>
                    <w:pageBreakBefore w:val="0"/>
                    <w:kinsoku/>
                    <w:wordWrap/>
                    <w:overflowPunct/>
                    <w:topLinePunct w:val="0"/>
                    <w:bidi w:val="0"/>
                    <w:adjustRightInd w:val="0"/>
                    <w:snapToGrid w:val="0"/>
                    <w:jc w:val="center"/>
                    <w:textAlignment w:val="center"/>
                    <w:rPr>
                      <w:rFonts w:hint="default" w:ascii="Times New Roman" w:hAnsi="Times New Roman" w:eastAsia="宋体" w:cs="Times New Roman"/>
                      <w:b w:val="0"/>
                      <w:bCs/>
                      <w:color w:val="auto"/>
                      <w:kern w:val="0"/>
                      <w:sz w:val="21"/>
                      <w:szCs w:val="21"/>
                      <w:lang w:val="en-US"/>
                    </w:rPr>
                  </w:pPr>
                  <w:r>
                    <w:rPr>
                      <w:rFonts w:hint="eastAsia" w:cs="Times New Roman"/>
                      <w:color w:val="auto"/>
                      <w:kern w:val="0"/>
                      <w:sz w:val="21"/>
                      <w:szCs w:val="21"/>
                      <w:lang w:val="en-US" w:eastAsia="zh-CN"/>
                    </w:rPr>
                    <w:t>LAS</w:t>
                  </w:r>
                </w:p>
              </w:tc>
              <w:tc>
                <w:tcPr>
                  <w:tcW w:w="1820" w:type="dxa"/>
                  <w:noWrap w:val="0"/>
                  <w:vAlign w:val="center"/>
                </w:tcPr>
                <w:p>
                  <w:pPr>
                    <w:pStyle w:val="42"/>
                    <w:bidi w:val="0"/>
                    <w:rPr>
                      <w:rFonts w:hint="default"/>
                      <w:lang w:val="en-US" w:eastAsia="zh-CN"/>
                    </w:rPr>
                  </w:pPr>
                  <w:r>
                    <w:rPr>
                      <w:rFonts w:hint="eastAsia"/>
                      <w:lang w:val="en-US" w:eastAsia="zh-CN"/>
                    </w:rPr>
                    <w:t xml:space="preserve">4.8 </w:t>
                  </w:r>
                </w:p>
              </w:tc>
              <w:tc>
                <w:tcPr>
                  <w:tcW w:w="1820" w:type="dxa"/>
                  <w:noWrap w:val="0"/>
                  <w:vAlign w:val="center"/>
                </w:tcPr>
                <w:p>
                  <w:pPr>
                    <w:pStyle w:val="42"/>
                    <w:bidi w:val="0"/>
                    <w:rPr>
                      <w:rFonts w:hint="default"/>
                      <w:lang w:val="en-US" w:eastAsia="zh-CN"/>
                    </w:rPr>
                  </w:pPr>
                  <w:r>
                    <w:rPr>
                      <w:rFonts w:hint="eastAsia"/>
                      <w:lang w:val="en-US" w:eastAsia="zh-CN"/>
                    </w:rPr>
                    <w:t xml:space="preserve">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r>
                    <w:rPr>
                      <w:rFonts w:hint="eastAsia" w:ascii="Times New Roman" w:hAnsi="Times New Roman" w:eastAsia="宋体" w:cs="Times New Roman"/>
                      <w:b w:val="0"/>
                      <w:bCs/>
                      <w:color w:val="auto"/>
                      <w:kern w:val="0"/>
                      <w:sz w:val="21"/>
                      <w:szCs w:val="21"/>
                      <w:vertAlign w:val="baseline"/>
                      <w:lang w:val="en-US" w:eastAsia="zh-CN"/>
                    </w:rPr>
                    <w:t>6</w:t>
                  </w:r>
                </w:p>
              </w:tc>
              <w:tc>
                <w:tcPr>
                  <w:tcW w:w="99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p>
              </w:tc>
              <w:tc>
                <w:tcPr>
                  <w:tcW w:w="999" w:type="pct"/>
                  <w:noWrap w:val="0"/>
                  <w:vAlign w:val="center"/>
                </w:tcPr>
                <w:p>
                  <w:pPr>
                    <w:keepNext w:val="0"/>
                    <w:keepLines w:val="0"/>
                    <w:pageBreakBefore w:val="0"/>
                    <w:kinsoku/>
                    <w:wordWrap/>
                    <w:overflowPunct/>
                    <w:topLinePunct w:val="0"/>
                    <w:bidi w:val="0"/>
                    <w:adjustRightInd w:val="0"/>
                    <w:snapToGrid w:val="0"/>
                    <w:jc w:val="center"/>
                    <w:textAlignment w:val="center"/>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动植物油</w:t>
                  </w:r>
                </w:p>
              </w:tc>
              <w:tc>
                <w:tcPr>
                  <w:tcW w:w="1820" w:type="dxa"/>
                  <w:noWrap w:val="0"/>
                  <w:vAlign w:val="center"/>
                </w:tcPr>
                <w:p>
                  <w:pPr>
                    <w:pStyle w:val="42"/>
                    <w:bidi w:val="0"/>
                    <w:rPr>
                      <w:rFonts w:hint="default"/>
                      <w:lang w:val="en-US" w:eastAsia="zh-CN"/>
                    </w:rPr>
                  </w:pPr>
                  <w:r>
                    <w:rPr>
                      <w:rFonts w:hint="eastAsia"/>
                      <w:lang w:val="en-US" w:eastAsia="zh-CN"/>
                    </w:rPr>
                    <w:t xml:space="preserve">30.2 </w:t>
                  </w:r>
                </w:p>
              </w:tc>
              <w:tc>
                <w:tcPr>
                  <w:tcW w:w="1820" w:type="dxa"/>
                  <w:noWrap w:val="0"/>
                  <w:vAlign w:val="center"/>
                </w:tcPr>
                <w:p>
                  <w:pPr>
                    <w:pStyle w:val="42"/>
                    <w:bidi w:val="0"/>
                    <w:rPr>
                      <w:rFonts w:hint="default"/>
                      <w:lang w:val="en-US" w:eastAsia="zh-CN"/>
                    </w:rPr>
                  </w:pPr>
                  <w:r>
                    <w:rPr>
                      <w:rFonts w:hint="eastAsia"/>
                      <w:lang w:val="en-US" w:eastAsia="zh-CN"/>
                    </w:rPr>
                    <w:t xml:space="preserve">0.019 </w:t>
                  </w:r>
                </w:p>
              </w:tc>
            </w:tr>
          </w:tbl>
          <w:p>
            <w:pPr>
              <w:adjustRightInd w:val="0"/>
              <w:snapToGrid w:val="0"/>
              <w:spacing w:line="360" w:lineRule="auto"/>
              <w:ind w:firstLine="482" w:firstLineChars="20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lang w:val="en-US" w:eastAsia="zh-CN"/>
              </w:rPr>
              <w:t>2.2废水产污节点、污染物及污染治理设施汇总情况</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废水产污节点、污染物及污染治理设施汇总情况详见表4-3。</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4"/>
                <w:szCs w:val="24"/>
                <w:lang w:eastAsia="zh-CN"/>
              </w:rPr>
            </w:pPr>
            <w:r>
              <w:rPr>
                <w:rFonts w:hint="default" w:ascii="Times New Roman" w:hAnsi="Times New Roman" w:eastAsia="宋体" w:cs="Times New Roman"/>
                <w:b/>
                <w:bCs w:val="0"/>
                <w:color w:val="auto"/>
                <w:kern w:val="0"/>
                <w:sz w:val="24"/>
                <w:szCs w:val="24"/>
                <w:lang w:eastAsia="zh-CN"/>
              </w:rPr>
              <w:t>表</w:t>
            </w:r>
            <w:r>
              <w:rPr>
                <w:rFonts w:hint="default" w:ascii="Times New Roman" w:hAnsi="Times New Roman" w:eastAsia="宋体" w:cs="Times New Roman"/>
                <w:b/>
                <w:bCs w:val="0"/>
                <w:color w:val="auto"/>
                <w:kern w:val="0"/>
                <w:sz w:val="24"/>
                <w:szCs w:val="24"/>
                <w:lang w:val="en-US" w:eastAsia="zh-CN"/>
              </w:rPr>
              <w:t>4-</w:t>
            </w:r>
            <w:r>
              <w:rPr>
                <w:rFonts w:hint="eastAsia" w:cs="Times New Roman"/>
                <w:b/>
                <w:bCs w:val="0"/>
                <w:color w:val="auto"/>
                <w:kern w:val="0"/>
                <w:sz w:val="24"/>
                <w:szCs w:val="24"/>
                <w:lang w:val="en-US" w:eastAsia="zh-CN"/>
              </w:rPr>
              <w:t>12</w:t>
            </w:r>
            <w:r>
              <w:rPr>
                <w:rFonts w:hint="default" w:ascii="Times New Roman" w:hAnsi="Times New Roman" w:eastAsia="宋体" w:cs="Times New Roman"/>
                <w:b/>
                <w:bCs w:val="0"/>
                <w:color w:val="auto"/>
                <w:kern w:val="0"/>
                <w:sz w:val="24"/>
                <w:szCs w:val="24"/>
                <w:lang w:val="en-US" w:eastAsia="zh-CN"/>
              </w:rPr>
              <w:t xml:space="preserve">  </w:t>
            </w:r>
            <w:r>
              <w:rPr>
                <w:rFonts w:hint="default" w:ascii="Times New Roman" w:hAnsi="Times New Roman" w:eastAsia="宋体" w:cs="Times New Roman"/>
                <w:b/>
                <w:bCs w:val="0"/>
                <w:snapToGrid w:val="0"/>
                <w:color w:val="auto"/>
                <w:kern w:val="0"/>
                <w:sz w:val="24"/>
                <w:szCs w:val="24"/>
                <w:lang w:val="en-US" w:eastAsia="zh-CN" w:bidi="ar-SA"/>
              </w:rPr>
              <w:t>废水产污节点、污染物及污染治理设施汇总情况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38"/>
              <w:gridCol w:w="815"/>
              <w:gridCol w:w="816"/>
              <w:gridCol w:w="816"/>
              <w:gridCol w:w="816"/>
              <w:gridCol w:w="816"/>
              <w:gridCol w:w="816"/>
              <w:gridCol w:w="81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产污节点</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污染物</w:t>
                  </w:r>
                </w:p>
              </w:tc>
              <w:tc>
                <w:tcPr>
                  <w:tcW w:w="8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污染物治理设施</w:t>
                  </w:r>
                </w:p>
              </w:tc>
              <w:tc>
                <w:tcPr>
                  <w:tcW w:w="81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污染物治理工艺</w:t>
                  </w:r>
                </w:p>
              </w:tc>
              <w:tc>
                <w:tcPr>
                  <w:tcW w:w="81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治理效率</w:t>
                  </w:r>
                </w:p>
              </w:tc>
              <w:tc>
                <w:tcPr>
                  <w:tcW w:w="81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是否为可行技术</w:t>
                  </w:r>
                </w:p>
              </w:tc>
              <w:tc>
                <w:tcPr>
                  <w:tcW w:w="81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污染物治理设施参数</w:t>
                  </w:r>
                </w:p>
              </w:tc>
              <w:tc>
                <w:tcPr>
                  <w:tcW w:w="81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排放方式</w:t>
                  </w:r>
                </w:p>
              </w:tc>
              <w:tc>
                <w:tcPr>
                  <w:tcW w:w="81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排放去向</w:t>
                  </w:r>
                </w:p>
              </w:tc>
              <w:tc>
                <w:tcPr>
                  <w:tcW w:w="81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排放规律</w:t>
                  </w:r>
                </w:p>
              </w:tc>
              <w:tc>
                <w:tcPr>
                  <w:tcW w:w="81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0"/>
                      <w:sz w:val="21"/>
                      <w:szCs w:val="21"/>
                      <w:vertAlign w:val="baseline"/>
                      <w:lang w:eastAsia="zh-CN"/>
                    </w:rPr>
                  </w:pPr>
                  <w:r>
                    <w:rPr>
                      <w:rFonts w:hint="default" w:ascii="Times New Roman" w:hAnsi="Times New Roman" w:eastAsia="宋体" w:cs="Times New Roman"/>
                      <w:b/>
                      <w:color w:val="auto"/>
                      <w:kern w:val="0"/>
                      <w:sz w:val="21"/>
                      <w:szCs w:val="21"/>
                      <w:vertAlign w:val="baseline"/>
                      <w:lang w:eastAsia="zh-CN"/>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14"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eastAsia="zh-CN"/>
                    </w:rPr>
                  </w:pPr>
                  <w:r>
                    <w:rPr>
                      <w:rFonts w:hint="default" w:ascii="Times New Roman" w:hAnsi="Times New Roman" w:eastAsia="宋体" w:cs="Times New Roman"/>
                      <w:b w:val="0"/>
                      <w:bCs/>
                      <w:color w:val="auto"/>
                      <w:kern w:val="0"/>
                      <w:sz w:val="21"/>
                      <w:szCs w:val="21"/>
                      <w:vertAlign w:val="baseline"/>
                      <w:lang w:eastAsia="zh-CN"/>
                    </w:rPr>
                    <w:t>生活污水</w:t>
                  </w:r>
                </w:p>
              </w:tc>
              <w:tc>
                <w:tcPr>
                  <w:tcW w:w="938" w:type="dxa"/>
                  <w:noWrap w:val="0"/>
                  <w:vAlign w:val="center"/>
                </w:tcPr>
                <w:p>
                  <w:pPr>
                    <w:jc w:val="center"/>
                    <w:textAlignment w:val="center"/>
                    <w:rPr>
                      <w:rFonts w:hint="default" w:ascii="Times New Roman" w:hAnsi="Times New Roman" w:eastAsia="宋体" w:cs="Times New Roman"/>
                      <w:b w:val="0"/>
                      <w:bCs/>
                      <w:color w:val="auto"/>
                      <w:kern w:val="0"/>
                      <w:sz w:val="21"/>
                      <w:szCs w:val="21"/>
                      <w:vertAlign w:val="baseline"/>
                    </w:rPr>
                  </w:pPr>
                  <w:r>
                    <w:rPr>
                      <w:rFonts w:hint="default" w:ascii="Times New Roman" w:hAnsi="Times New Roman" w:eastAsia="宋体" w:cs="Times New Roman"/>
                      <w:b w:val="0"/>
                      <w:bCs/>
                      <w:color w:val="auto"/>
                      <w:kern w:val="0"/>
                      <w:sz w:val="21"/>
                      <w:szCs w:val="21"/>
                    </w:rPr>
                    <w:t>CODcr</w:t>
                  </w:r>
                </w:p>
              </w:tc>
              <w:tc>
                <w:tcPr>
                  <w:tcW w:w="81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eastAsia="zh-CN"/>
                    </w:rPr>
                  </w:pPr>
                  <w:r>
                    <w:rPr>
                      <w:rFonts w:hint="default" w:ascii="Times New Roman" w:hAnsi="Times New Roman" w:eastAsia="宋体" w:cs="Times New Roman"/>
                      <w:b w:val="0"/>
                      <w:bCs/>
                      <w:color w:val="auto"/>
                      <w:kern w:val="0"/>
                      <w:sz w:val="21"/>
                      <w:szCs w:val="21"/>
                      <w:vertAlign w:val="baseline"/>
                      <w:lang w:eastAsia="zh-CN"/>
                    </w:rPr>
                    <w:t>化粪池</w:t>
                  </w:r>
                </w:p>
              </w:tc>
              <w:tc>
                <w:tcPr>
                  <w:tcW w:w="81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vertAlign w:val="baseline"/>
                      <w:lang w:val="en-US" w:eastAsia="zh-CN"/>
                    </w:rPr>
                    <w:t>/</w:t>
                  </w:r>
                </w:p>
              </w:tc>
              <w:tc>
                <w:tcPr>
                  <w:tcW w:w="816" w:type="dxa"/>
                  <w:noWrap w:val="0"/>
                  <w:vAlign w:val="center"/>
                </w:tcPr>
                <w:p>
                  <w:pPr>
                    <w:widowControl/>
                    <w:spacing w:line="240" w:lineRule="auto"/>
                    <w:jc w:val="center"/>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color w:val="auto"/>
                      <w:kern w:val="0"/>
                      <w:sz w:val="21"/>
                      <w:szCs w:val="21"/>
                    </w:rPr>
                    <w:t>15%</w:t>
                  </w:r>
                </w:p>
              </w:tc>
              <w:tc>
                <w:tcPr>
                  <w:tcW w:w="81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eastAsia="zh-CN"/>
                    </w:rPr>
                  </w:pPr>
                  <w:r>
                    <w:rPr>
                      <w:rFonts w:hint="default" w:ascii="Times New Roman" w:hAnsi="Times New Roman" w:eastAsia="宋体" w:cs="Times New Roman"/>
                      <w:b w:val="0"/>
                      <w:bCs/>
                      <w:color w:val="auto"/>
                      <w:kern w:val="0"/>
                      <w:sz w:val="21"/>
                      <w:szCs w:val="21"/>
                      <w:vertAlign w:val="baseline"/>
                      <w:lang w:eastAsia="zh-CN"/>
                    </w:rPr>
                    <w:t>是</w:t>
                  </w:r>
                </w:p>
              </w:tc>
              <w:tc>
                <w:tcPr>
                  <w:tcW w:w="81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vertAlign w:val="baseline"/>
                      <w:lang w:val="en-US" w:eastAsia="zh-CN"/>
                    </w:rPr>
                    <w:t>1座</w:t>
                  </w:r>
                  <w:r>
                    <w:rPr>
                      <w:rFonts w:hint="eastAsia" w:ascii="Times New Roman" w:hAnsi="Times New Roman" w:eastAsia="宋体" w:cs="Times New Roman"/>
                      <w:b w:val="0"/>
                      <w:bCs/>
                      <w:color w:val="auto"/>
                      <w:kern w:val="0"/>
                      <w:sz w:val="21"/>
                      <w:szCs w:val="21"/>
                      <w:vertAlign w:val="baseline"/>
                      <w:lang w:val="en-US" w:eastAsia="zh-CN"/>
                    </w:rPr>
                    <w:t>50</w:t>
                  </w:r>
                  <w:r>
                    <w:rPr>
                      <w:rFonts w:hint="default" w:ascii="Times New Roman" w:hAnsi="Times New Roman" w:eastAsia="宋体" w:cs="Times New Roman"/>
                      <w:b w:val="0"/>
                      <w:bCs/>
                      <w:color w:val="auto"/>
                      <w:kern w:val="0"/>
                      <w:sz w:val="21"/>
                      <w:szCs w:val="21"/>
                      <w:vertAlign w:val="baseline"/>
                      <w:lang w:val="en-US" w:eastAsia="zh-CN"/>
                    </w:rPr>
                    <w:t>m</w:t>
                  </w:r>
                  <w:r>
                    <w:rPr>
                      <w:rFonts w:hint="default" w:ascii="Times New Roman" w:hAnsi="Times New Roman" w:eastAsia="宋体" w:cs="Times New Roman"/>
                      <w:b w:val="0"/>
                      <w:bCs/>
                      <w:color w:val="auto"/>
                      <w:kern w:val="0"/>
                      <w:sz w:val="21"/>
                      <w:szCs w:val="21"/>
                      <w:vertAlign w:val="superscript"/>
                      <w:lang w:val="en-US" w:eastAsia="zh-CN"/>
                    </w:rPr>
                    <w:t>3</w:t>
                  </w:r>
                </w:p>
              </w:tc>
              <w:tc>
                <w:tcPr>
                  <w:tcW w:w="81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eastAsia="zh-CN"/>
                    </w:rPr>
                  </w:pPr>
                  <w:r>
                    <w:rPr>
                      <w:rFonts w:hint="default" w:ascii="Times New Roman" w:hAnsi="Times New Roman" w:eastAsia="宋体" w:cs="Times New Roman"/>
                      <w:b w:val="0"/>
                      <w:bCs/>
                      <w:color w:val="auto"/>
                      <w:kern w:val="0"/>
                      <w:sz w:val="21"/>
                      <w:szCs w:val="21"/>
                      <w:vertAlign w:val="baseline"/>
                      <w:lang w:eastAsia="zh-CN"/>
                    </w:rPr>
                    <w:t>间接排放</w:t>
                  </w:r>
                </w:p>
              </w:tc>
              <w:tc>
                <w:tcPr>
                  <w:tcW w:w="81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eastAsia="zh-CN"/>
                    </w:rPr>
                  </w:pPr>
                  <w:r>
                    <w:rPr>
                      <w:rFonts w:hint="eastAsia" w:cs="Times New Roman"/>
                      <w:b w:val="0"/>
                      <w:bCs/>
                      <w:color w:val="auto"/>
                      <w:kern w:val="0"/>
                      <w:sz w:val="21"/>
                      <w:szCs w:val="21"/>
                      <w:highlight w:val="none"/>
                      <w:vertAlign w:val="baseline"/>
                      <w:lang w:eastAsia="zh-CN"/>
                    </w:rPr>
                    <w:t>临夏市污水处理</w:t>
                  </w:r>
                </w:p>
              </w:tc>
              <w:tc>
                <w:tcPr>
                  <w:tcW w:w="81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eastAsia="zh-CN"/>
                    </w:rPr>
                  </w:pPr>
                  <w:r>
                    <w:rPr>
                      <w:rFonts w:hint="default" w:ascii="Times New Roman" w:hAnsi="Times New Roman" w:eastAsia="宋体" w:cs="Times New Roman"/>
                      <w:b w:val="0"/>
                      <w:bCs/>
                      <w:color w:val="auto"/>
                      <w:kern w:val="0"/>
                      <w:sz w:val="21"/>
                      <w:szCs w:val="21"/>
                      <w:vertAlign w:val="baseline"/>
                      <w:lang w:eastAsia="zh-CN"/>
                    </w:rPr>
                    <w:t>间歇</w:t>
                  </w:r>
                </w:p>
              </w:tc>
              <w:tc>
                <w:tcPr>
                  <w:tcW w:w="81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vertAlign w:val="baseline"/>
                      <w:lang w:val="en-US" w:eastAsia="zh-CN"/>
                    </w:rPr>
                  </w:pPr>
                  <w:r>
                    <w:rPr>
                      <w:rFonts w:hint="default" w:ascii="Times New Roman" w:hAnsi="Times New Roman" w:eastAsia="宋体" w:cs="Times New Roman"/>
                      <w:b w:val="0"/>
                      <w:bCs/>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938" w:type="dxa"/>
                  <w:noWrap w:val="0"/>
                  <w:vAlign w:val="center"/>
                </w:tcPr>
                <w:p>
                  <w:pPr>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eastAsia="宋体" w:cs="Times New Roman"/>
                      <w:b w:val="0"/>
                      <w:bCs/>
                      <w:color w:val="auto"/>
                      <w:kern w:val="0"/>
                      <w:sz w:val="21"/>
                      <w:szCs w:val="21"/>
                    </w:rPr>
                    <w:t>BOD</w:t>
                  </w:r>
                  <w:r>
                    <w:rPr>
                      <w:rFonts w:hint="default" w:ascii="Times New Roman" w:hAnsi="Times New Roman" w:eastAsia="宋体" w:cs="Times New Roman"/>
                      <w:b w:val="0"/>
                      <w:bCs/>
                      <w:color w:val="auto"/>
                      <w:kern w:val="0"/>
                      <w:sz w:val="21"/>
                      <w:szCs w:val="21"/>
                      <w:vertAlign w:val="subscript"/>
                    </w:rPr>
                    <w:t>5</w:t>
                  </w:r>
                </w:p>
              </w:tc>
              <w:tc>
                <w:tcPr>
                  <w:tcW w:w="8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noWrap w:val="0"/>
                  <w:vAlign w:val="center"/>
                </w:tcPr>
                <w:p>
                  <w:pPr>
                    <w:widowControl/>
                    <w:spacing w:line="240" w:lineRule="auto"/>
                    <w:jc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eastAsia="宋体" w:cs="Times New Roman"/>
                      <w:color w:val="auto"/>
                      <w:kern w:val="0"/>
                      <w:sz w:val="21"/>
                      <w:szCs w:val="21"/>
                    </w:rPr>
                    <w:t>9%</w:t>
                  </w: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938" w:type="dxa"/>
                  <w:noWrap w:val="0"/>
                  <w:vAlign w:val="center"/>
                </w:tcPr>
                <w:p>
                  <w:pPr>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eastAsia="宋体" w:cs="Times New Roman"/>
                      <w:b w:val="0"/>
                      <w:bCs/>
                      <w:color w:val="auto"/>
                      <w:kern w:val="0"/>
                      <w:sz w:val="21"/>
                      <w:szCs w:val="21"/>
                    </w:rPr>
                    <w:t>SS</w:t>
                  </w:r>
                </w:p>
              </w:tc>
              <w:tc>
                <w:tcPr>
                  <w:tcW w:w="8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noWrap w:val="0"/>
                  <w:vAlign w:val="center"/>
                </w:tcPr>
                <w:p>
                  <w:pPr>
                    <w:widowControl/>
                    <w:spacing w:line="240" w:lineRule="auto"/>
                    <w:jc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eastAsia="宋体" w:cs="Times New Roman"/>
                      <w:color w:val="auto"/>
                      <w:kern w:val="0"/>
                      <w:sz w:val="21"/>
                      <w:szCs w:val="21"/>
                    </w:rPr>
                    <w:t>3</w:t>
                  </w:r>
                  <w:r>
                    <w:rPr>
                      <w:rFonts w:hint="default" w:ascii="Times New Roman" w:hAnsi="Times New Roman"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rPr>
                    <w:t>%</w:t>
                  </w: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938" w:type="dxa"/>
                  <w:noWrap w:val="0"/>
                  <w:vAlign w:val="center"/>
                </w:tcPr>
                <w:p>
                  <w:pPr>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eastAsia="宋体" w:cs="Times New Roman"/>
                      <w:b w:val="0"/>
                      <w:bCs/>
                      <w:color w:val="auto"/>
                      <w:kern w:val="0"/>
                      <w:sz w:val="21"/>
                      <w:szCs w:val="21"/>
                    </w:rPr>
                    <w:t>氨氮</w:t>
                  </w:r>
                </w:p>
              </w:tc>
              <w:tc>
                <w:tcPr>
                  <w:tcW w:w="8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noWrap w:val="0"/>
                  <w:vAlign w:val="center"/>
                </w:tcPr>
                <w:p>
                  <w:pPr>
                    <w:widowControl/>
                    <w:spacing w:line="240" w:lineRule="auto"/>
                    <w:jc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eastAsia="宋体" w:cs="Times New Roman"/>
                      <w:color w:val="auto"/>
                      <w:kern w:val="0"/>
                      <w:sz w:val="21"/>
                      <w:szCs w:val="21"/>
                    </w:rPr>
                    <w:t>3%</w:t>
                  </w: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938" w:type="dxa"/>
                  <w:noWrap w:val="0"/>
                  <w:vAlign w:val="center"/>
                </w:tcPr>
                <w:p>
                  <w:pPr>
                    <w:jc w:val="center"/>
                    <w:textAlignment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总磷</w:t>
                  </w:r>
                </w:p>
              </w:tc>
              <w:tc>
                <w:tcPr>
                  <w:tcW w:w="8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noWrap w:val="0"/>
                  <w:vAlign w:val="center"/>
                </w:tcPr>
                <w:p>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w:t>
                  </w: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938" w:type="dxa"/>
                  <w:noWrap w:val="0"/>
                  <w:vAlign w:val="center"/>
                </w:tcPr>
                <w:p>
                  <w:pPr>
                    <w:jc w:val="center"/>
                    <w:textAlignment w:val="center"/>
                    <w:rPr>
                      <w:rFonts w:hint="default" w:ascii="Times New Roman" w:hAnsi="Times New Roman" w:eastAsia="宋体" w:cs="Times New Roman"/>
                      <w:b w:val="0"/>
                      <w:bCs/>
                      <w:color w:val="auto"/>
                      <w:kern w:val="0"/>
                      <w:sz w:val="21"/>
                      <w:szCs w:val="21"/>
                      <w:lang w:eastAsia="zh-CN"/>
                    </w:rPr>
                  </w:pPr>
                  <w:r>
                    <w:rPr>
                      <w:rFonts w:hint="eastAsia" w:ascii="Times New Roman" w:hAnsi="Times New Roman" w:eastAsia="宋体" w:cs="Times New Roman"/>
                      <w:color w:val="auto"/>
                      <w:kern w:val="0"/>
                      <w:sz w:val="21"/>
                      <w:szCs w:val="21"/>
                      <w:lang w:eastAsia="zh-CN"/>
                    </w:rPr>
                    <w:t>动植物油</w:t>
                  </w:r>
                </w:p>
              </w:tc>
              <w:tc>
                <w:tcPr>
                  <w:tcW w:w="8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隔油器</w:t>
                  </w:r>
                </w:p>
              </w:tc>
              <w:tc>
                <w:tcPr>
                  <w:tcW w:w="81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物理法</w:t>
                  </w:r>
                </w:p>
              </w:tc>
              <w:tc>
                <w:tcPr>
                  <w:tcW w:w="816" w:type="dxa"/>
                  <w:noWrap w:val="0"/>
                  <w:vAlign w:val="center"/>
                </w:tcPr>
                <w:p>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90%</w:t>
                  </w:r>
                </w:p>
              </w:tc>
              <w:tc>
                <w:tcPr>
                  <w:tcW w:w="81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是</w:t>
                  </w:r>
                </w:p>
              </w:tc>
              <w:tc>
                <w:tcPr>
                  <w:tcW w:w="81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1个</w:t>
                  </w: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c>
                <w:tcPr>
                  <w:tcW w:w="81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0"/>
                      <w:sz w:val="21"/>
                      <w:szCs w:val="21"/>
                      <w:lang w:val="en-US" w:eastAsia="zh-CN" w:bidi="ar"/>
                    </w:rPr>
                  </w:pPr>
                </w:p>
              </w:tc>
            </w:tr>
          </w:tbl>
          <w:p>
            <w:pPr>
              <w:adjustRightInd w:val="0"/>
              <w:snapToGrid w:val="0"/>
              <w:jc w:val="center"/>
              <w:rPr>
                <w:rFonts w:hint="default" w:ascii="Times New Roman" w:hAnsi="Times New Roman" w:eastAsia="宋体" w:cs="Times New Roman"/>
                <w:b/>
                <w:bCs/>
                <w:color w:val="auto"/>
                <w:kern w:val="0"/>
                <w:sz w:val="24"/>
                <w:szCs w:val="24"/>
                <w:highlight w:val="none"/>
                <w:lang w:val="zh-CN"/>
              </w:rPr>
            </w:pPr>
            <w:r>
              <w:rPr>
                <w:rFonts w:hint="default" w:ascii="Times New Roman" w:hAnsi="Times New Roman" w:eastAsia="宋体" w:cs="Times New Roman"/>
                <w:b/>
                <w:bCs/>
                <w:color w:val="auto"/>
                <w:kern w:val="0"/>
                <w:sz w:val="24"/>
                <w:szCs w:val="24"/>
                <w:highlight w:val="none"/>
                <w:lang w:val="zh-CN"/>
              </w:rPr>
              <w:t>表</w:t>
            </w:r>
            <w:r>
              <w:rPr>
                <w:rFonts w:hint="default" w:ascii="Times New Roman" w:hAnsi="Times New Roman" w:eastAsia="宋体" w:cs="Times New Roman"/>
                <w:b/>
                <w:bCs/>
                <w:color w:val="auto"/>
                <w:kern w:val="0"/>
                <w:sz w:val="24"/>
                <w:szCs w:val="24"/>
                <w:highlight w:val="none"/>
                <w:lang w:val="en-US" w:eastAsia="zh-CN"/>
              </w:rPr>
              <w:t>4-</w:t>
            </w:r>
            <w:r>
              <w:rPr>
                <w:rFonts w:hint="eastAsia" w:cs="Times New Roman"/>
                <w:b/>
                <w:bCs/>
                <w:color w:val="auto"/>
                <w:kern w:val="0"/>
                <w:sz w:val="24"/>
                <w:szCs w:val="24"/>
                <w:highlight w:val="none"/>
                <w:lang w:val="en-US" w:eastAsia="zh-CN"/>
              </w:rPr>
              <w:t>13</w:t>
            </w:r>
            <w:r>
              <w:rPr>
                <w:rFonts w:hint="default" w:ascii="Times New Roman" w:hAnsi="Times New Roman" w:eastAsia="宋体" w:cs="Times New Roman"/>
                <w:b/>
                <w:bCs/>
                <w:color w:val="auto"/>
                <w:kern w:val="0"/>
                <w:sz w:val="24"/>
                <w:szCs w:val="24"/>
                <w:highlight w:val="none"/>
                <w:lang w:val="en-US" w:eastAsia="zh-CN"/>
              </w:rPr>
              <w:t xml:space="preserve">  </w:t>
            </w:r>
            <w:r>
              <w:rPr>
                <w:rFonts w:hint="default" w:ascii="Times New Roman" w:hAnsi="Times New Roman" w:eastAsia="宋体" w:cs="Times New Roman"/>
                <w:b/>
                <w:bCs/>
                <w:color w:val="auto"/>
                <w:kern w:val="0"/>
                <w:sz w:val="24"/>
                <w:szCs w:val="24"/>
                <w:highlight w:val="none"/>
                <w:lang w:val="zh-CN"/>
              </w:rPr>
              <w:t>废水排放口基本情况表</w:t>
            </w:r>
          </w:p>
          <w:tbl>
            <w:tblPr>
              <w:tblStyle w:val="25"/>
              <w:tblW w:w="9105" w:type="dxa"/>
              <w:tblInd w:w="-2" w:type="dxa"/>
              <w:tblLayout w:type="fixed"/>
              <w:tblCellMar>
                <w:top w:w="0" w:type="dxa"/>
                <w:left w:w="0" w:type="dxa"/>
                <w:bottom w:w="0" w:type="dxa"/>
                <w:right w:w="0" w:type="dxa"/>
              </w:tblCellMar>
            </w:tblPr>
            <w:tblGrid>
              <w:gridCol w:w="325"/>
              <w:gridCol w:w="656"/>
              <w:gridCol w:w="1018"/>
              <w:gridCol w:w="1069"/>
              <w:gridCol w:w="659"/>
              <w:gridCol w:w="627"/>
              <w:gridCol w:w="1142"/>
              <w:gridCol w:w="729"/>
              <w:gridCol w:w="932"/>
              <w:gridCol w:w="722"/>
              <w:gridCol w:w="1226"/>
            </w:tblGrid>
            <w:tr>
              <w:tblPrEx>
                <w:tblCellMar>
                  <w:top w:w="0" w:type="dxa"/>
                  <w:left w:w="0" w:type="dxa"/>
                  <w:bottom w:w="0" w:type="dxa"/>
                  <w:right w:w="0" w:type="dxa"/>
                </w:tblCellMar>
              </w:tblPrEx>
              <w:trPr>
                <w:trHeight w:val="23" w:hRule="atLeast"/>
              </w:trPr>
              <w:tc>
                <w:tcPr>
                  <w:tcW w:w="325" w:type="dxa"/>
                  <w:vMerge w:val="restart"/>
                  <w:tcBorders>
                    <w:top w:val="single" w:color="000000" w:sz="4" w:space="0"/>
                    <w:left w:val="single" w:color="auto" w:sz="0"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w:t>
                  </w:r>
                </w:p>
              </w:tc>
              <w:tc>
                <w:tcPr>
                  <w:tcW w:w="208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排放口坐标</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废水排放量（t/a）</w:t>
                  </w:r>
                </w:p>
              </w:tc>
              <w:tc>
                <w:tcPr>
                  <w:tcW w:w="6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排放去向</w:t>
                  </w: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排放规律</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间歇排放时段</w:t>
                  </w:r>
                </w:p>
              </w:tc>
              <w:tc>
                <w:tcPr>
                  <w:tcW w:w="288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受纳污水厂信息</w:t>
                  </w:r>
                </w:p>
              </w:tc>
            </w:tr>
            <w:tr>
              <w:tblPrEx>
                <w:tblCellMar>
                  <w:top w:w="0" w:type="dxa"/>
                  <w:left w:w="0" w:type="dxa"/>
                  <w:bottom w:w="0" w:type="dxa"/>
                  <w:right w:w="0" w:type="dxa"/>
                </w:tblCellMar>
              </w:tblPrEx>
              <w:trPr>
                <w:trHeight w:val="23" w:hRule="atLeast"/>
              </w:trPr>
              <w:tc>
                <w:tcPr>
                  <w:tcW w:w="32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纬度</w:t>
                  </w: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污染物种类</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国家或地方污染物排放标准限值（mg/L）</w:t>
                  </w:r>
                </w:p>
              </w:tc>
            </w:tr>
            <w:tr>
              <w:tblPrEx>
                <w:tblCellMar>
                  <w:top w:w="0" w:type="dxa"/>
                  <w:left w:w="0" w:type="dxa"/>
                  <w:bottom w:w="0" w:type="dxa"/>
                  <w:right w:w="0" w:type="dxa"/>
                </w:tblCellMar>
              </w:tblPrEx>
              <w:trPr>
                <w:trHeight w:val="23" w:hRule="atLeast"/>
              </w:trPr>
              <w:tc>
                <w:tcPr>
                  <w:tcW w:w="325" w:type="dxa"/>
                  <w:vMerge w:val="restart"/>
                  <w:tcBorders>
                    <w:top w:val="single" w:color="000000" w:sz="4" w:space="0"/>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656" w:type="dxa"/>
                  <w:vMerge w:val="restart"/>
                  <w:tcBorders>
                    <w:top w:val="single" w:color="000000" w:sz="4" w:space="0"/>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DW001</w:t>
                  </w:r>
                </w:p>
              </w:tc>
              <w:tc>
                <w:tcPr>
                  <w:tcW w:w="1018" w:type="dxa"/>
                  <w:vMerge w:val="restart"/>
                  <w:tcBorders>
                    <w:top w:val="single" w:color="000000" w:sz="4" w:space="0"/>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103.26901138, </w:t>
                  </w:r>
                </w:p>
              </w:tc>
              <w:tc>
                <w:tcPr>
                  <w:tcW w:w="1069" w:type="dxa"/>
                  <w:vMerge w:val="restart"/>
                  <w:tcBorders>
                    <w:top w:val="single" w:color="000000" w:sz="4" w:space="0"/>
                    <w:left w:val="single" w:color="000000" w:sz="4" w:space="0"/>
                    <w:right w:val="single" w:color="000000" w:sz="4" w:space="0"/>
                  </w:tcBorders>
                  <w:noWrap w:val="0"/>
                  <w:vAlign w:val="center"/>
                </w:tcPr>
                <w:p>
                  <w:pPr>
                    <w:pStyle w:val="42"/>
                    <w:wordWrap w:val="0"/>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35.62244966</w:t>
                  </w:r>
                </w:p>
              </w:tc>
              <w:tc>
                <w:tcPr>
                  <w:tcW w:w="659" w:type="dxa"/>
                  <w:vMerge w:val="restart"/>
                  <w:tcBorders>
                    <w:top w:val="single" w:color="000000" w:sz="4" w:space="0"/>
                    <w:left w:val="single" w:color="000000" w:sz="4" w:space="0"/>
                    <w:right w:val="single" w:color="000000" w:sz="4" w:space="0"/>
                  </w:tcBorders>
                  <w:noWrap w:val="0"/>
                  <w:vAlign w:val="center"/>
                </w:tcPr>
                <w:p>
                  <w:pPr>
                    <w:pStyle w:val="16"/>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kern w:val="2"/>
                      <w:sz w:val="21"/>
                      <w:szCs w:val="21"/>
                      <w:highlight w:val="none"/>
                      <w:lang w:val="en-US" w:eastAsia="zh-CN"/>
                    </w:rPr>
                    <w:t>630</w:t>
                  </w:r>
                </w:p>
              </w:tc>
              <w:tc>
                <w:tcPr>
                  <w:tcW w:w="627" w:type="dxa"/>
                  <w:vMerge w:val="restart"/>
                  <w:tcBorders>
                    <w:top w:val="single" w:color="000000" w:sz="4" w:space="0"/>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拉运至</w:t>
                  </w:r>
                  <w:r>
                    <w:rPr>
                      <w:rFonts w:hint="eastAsia" w:cs="Times New Roman"/>
                      <w:b w:val="0"/>
                      <w:bCs/>
                      <w:color w:val="auto"/>
                      <w:kern w:val="0"/>
                      <w:sz w:val="21"/>
                      <w:szCs w:val="21"/>
                      <w:highlight w:val="none"/>
                      <w:vertAlign w:val="baseline"/>
                      <w:lang w:eastAsia="zh-CN"/>
                    </w:rPr>
                    <w:t>临夏市污水处理厂</w:t>
                  </w:r>
                  <w:r>
                    <w:rPr>
                      <w:rFonts w:hint="eastAsia" w:ascii="Times New Roman" w:hAnsi="Times New Roman" w:eastAsia="宋体" w:cs="Times New Roman"/>
                      <w:b w:val="0"/>
                      <w:bCs/>
                      <w:color w:val="auto"/>
                      <w:kern w:val="0"/>
                      <w:sz w:val="21"/>
                      <w:szCs w:val="21"/>
                      <w:highlight w:val="none"/>
                      <w:vertAlign w:val="baseline"/>
                      <w:lang w:eastAsia="zh-CN"/>
                    </w:rPr>
                    <w:t>处理</w:t>
                  </w:r>
                </w:p>
              </w:tc>
              <w:tc>
                <w:tcPr>
                  <w:tcW w:w="1142" w:type="dxa"/>
                  <w:vMerge w:val="restart"/>
                  <w:tcBorders>
                    <w:top w:val="single" w:color="000000" w:sz="4" w:space="0"/>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连续排放</w:t>
                  </w:r>
                </w:p>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流量稳定</w:t>
                  </w:r>
                </w:p>
              </w:tc>
              <w:tc>
                <w:tcPr>
                  <w:tcW w:w="729" w:type="dxa"/>
                  <w:vMerge w:val="restart"/>
                  <w:tcBorders>
                    <w:top w:val="single" w:color="000000" w:sz="4" w:space="0"/>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932" w:type="dxa"/>
                  <w:vMerge w:val="restart"/>
                  <w:tcBorders>
                    <w:top w:val="single" w:color="000000" w:sz="4" w:space="0"/>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r>
                    <w:rPr>
                      <w:rFonts w:hint="eastAsia" w:cs="Times New Roman"/>
                      <w:b w:val="0"/>
                      <w:bCs/>
                      <w:color w:val="auto"/>
                      <w:kern w:val="0"/>
                      <w:sz w:val="21"/>
                      <w:szCs w:val="21"/>
                      <w:highlight w:val="none"/>
                      <w:vertAlign w:val="baseline"/>
                      <w:lang w:eastAsia="zh-CN"/>
                    </w:rPr>
                    <w:t>临夏市污水处理厂</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CODcr</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r>
            <w:tr>
              <w:tblPrEx>
                <w:tblCellMar>
                  <w:top w:w="0" w:type="dxa"/>
                  <w:left w:w="0" w:type="dxa"/>
                  <w:bottom w:w="0" w:type="dxa"/>
                  <w:right w:w="0" w:type="dxa"/>
                </w:tblCellMar>
              </w:tblPrEx>
              <w:trPr>
                <w:trHeight w:val="23" w:hRule="atLeast"/>
              </w:trPr>
              <w:tc>
                <w:tcPr>
                  <w:tcW w:w="325"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6"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18"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6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27"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142"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932"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BOD</w:t>
                  </w:r>
                  <w:r>
                    <w:rPr>
                      <w:rFonts w:hint="default" w:ascii="Times New Roman" w:hAnsi="Times New Roman" w:eastAsia="宋体" w:cs="Times New Roman"/>
                      <w:color w:val="auto"/>
                      <w:sz w:val="21"/>
                      <w:szCs w:val="21"/>
                      <w:highlight w:val="none"/>
                      <w:vertAlign w:val="subscript"/>
                    </w:rPr>
                    <w:t>5</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CellMar>
                  <w:top w:w="0" w:type="dxa"/>
                  <w:left w:w="0" w:type="dxa"/>
                  <w:bottom w:w="0" w:type="dxa"/>
                  <w:right w:w="0" w:type="dxa"/>
                </w:tblCellMar>
              </w:tblPrEx>
              <w:trPr>
                <w:trHeight w:val="23" w:hRule="atLeast"/>
              </w:trPr>
              <w:tc>
                <w:tcPr>
                  <w:tcW w:w="325"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6"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18"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6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27"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142"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932"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SS</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CellMar>
                  <w:top w:w="0" w:type="dxa"/>
                  <w:left w:w="0" w:type="dxa"/>
                  <w:bottom w:w="0" w:type="dxa"/>
                  <w:right w:w="0" w:type="dxa"/>
                </w:tblCellMar>
              </w:tblPrEx>
              <w:trPr>
                <w:trHeight w:val="90" w:hRule="atLeast"/>
              </w:trPr>
              <w:tc>
                <w:tcPr>
                  <w:tcW w:w="325"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6"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18"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6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27"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142"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932"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r>
            <w:tr>
              <w:tblPrEx>
                <w:tblCellMar>
                  <w:top w:w="0" w:type="dxa"/>
                  <w:left w:w="0" w:type="dxa"/>
                  <w:bottom w:w="0" w:type="dxa"/>
                  <w:right w:w="0" w:type="dxa"/>
                </w:tblCellMar>
              </w:tblPrEx>
              <w:trPr>
                <w:trHeight w:val="90" w:hRule="atLeast"/>
              </w:trPr>
              <w:tc>
                <w:tcPr>
                  <w:tcW w:w="325"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6"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18"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6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27"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142"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9"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932" w:type="dxa"/>
                  <w:vMerge w:val="continue"/>
                  <w:tcBorders>
                    <w:left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总磷</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tblPrEx>
                <w:tblCellMar>
                  <w:top w:w="0" w:type="dxa"/>
                  <w:left w:w="0" w:type="dxa"/>
                  <w:bottom w:w="0" w:type="dxa"/>
                  <w:right w:w="0" w:type="dxa"/>
                </w:tblCellMar>
              </w:tblPrEx>
              <w:trPr>
                <w:trHeight w:val="90" w:hRule="atLeast"/>
              </w:trPr>
              <w:tc>
                <w:tcPr>
                  <w:tcW w:w="325" w:type="dxa"/>
                  <w:vMerge w:val="continue"/>
                  <w:tcBorders>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6" w:type="dxa"/>
                  <w:vMerge w:val="continue"/>
                  <w:tcBorders>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18" w:type="dxa"/>
                  <w:vMerge w:val="continue"/>
                  <w:tcBorders>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069" w:type="dxa"/>
                  <w:vMerge w:val="continue"/>
                  <w:tcBorders>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59" w:type="dxa"/>
                  <w:tcBorders>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627" w:type="dxa"/>
                  <w:vMerge w:val="continue"/>
                  <w:tcBorders>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1142" w:type="dxa"/>
                  <w:vMerge w:val="continue"/>
                  <w:tcBorders>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9" w:type="dxa"/>
                  <w:tcBorders>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932" w:type="dxa"/>
                  <w:vMerge w:val="continue"/>
                  <w:tcBorders>
                    <w:left w:val="single" w:color="000000" w:sz="4" w:space="0"/>
                    <w:bottom w:val="single" w:color="000000" w:sz="4" w:space="0"/>
                    <w:right w:val="single" w:color="000000" w:sz="4" w:space="0"/>
                  </w:tcBorders>
                  <w:noWrap w:val="0"/>
                  <w:vAlign w:val="center"/>
                </w:tcPr>
                <w:p>
                  <w:pPr>
                    <w:pStyle w:val="42"/>
                    <w:wordWrap w:val="0"/>
                    <w:rPr>
                      <w:rFonts w:hint="default" w:ascii="Times New Roman" w:hAnsi="Times New Roman" w:eastAsia="宋体" w:cs="Times New Roman"/>
                      <w:color w:val="auto"/>
                      <w:sz w:val="21"/>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动植物油</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pStyle w:val="42"/>
                    <w:wordWrap w:val="0"/>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沉淀池原理：</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沉淀池是利用水流中悬浮杂质颗粒向下沉淀速度大于水流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向下</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流动速度</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或</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向下沉淀时间小于水流流出沉淀池的时间时能与水流分离的原理实现水的净化。在沉砂池应用沉淀原理可以去除水中的无机杂质，在初沉池应用沉淀原理可以去除水中的悬浮物和其他固体物。</w:t>
            </w:r>
          </w:p>
          <w:p>
            <w:pPr>
              <w:autoSpaceDE w:val="0"/>
              <w:spacing w:line="360" w:lineRule="auto"/>
              <w:ind w:firstLine="480" w:firstLineChars="200"/>
              <w:rPr>
                <w:color w:val="000000" w:themeColor="text1"/>
                <w:sz w:val="24"/>
                <w:highlight w:val="none"/>
                <w:lang w:bidi="ar"/>
                <w14:textFill>
                  <w14:solidFill>
                    <w14:schemeClr w14:val="tx1"/>
                  </w14:solidFill>
                </w14:textFill>
              </w:rPr>
            </w:pPr>
            <w:r>
              <w:rPr>
                <w:color w:val="000000" w:themeColor="text1"/>
                <w:sz w:val="24"/>
                <w:highlight w:val="none"/>
                <w:lang w:bidi="ar"/>
                <w14:textFill>
                  <w14:solidFill>
                    <w14:schemeClr w14:val="tx1"/>
                  </w14:solidFill>
                </w14:textFill>
              </w:rPr>
              <w:t>综上，本项目污水处理措施是可行的。</w:t>
            </w:r>
          </w:p>
          <w:p>
            <w:pPr>
              <w:pStyle w:val="40"/>
              <w:bidi w:val="0"/>
              <w:rPr>
                <w:rStyle w:val="65"/>
                <w:rFonts w:hint="eastAsia" w:eastAsia="宋体"/>
                <w:b/>
                <w:bCs/>
                <w:highlight w:val="none"/>
                <w:lang w:eastAsia="zh-CN"/>
              </w:rPr>
            </w:pPr>
            <w:r>
              <w:rPr>
                <w:rStyle w:val="65"/>
                <w:rFonts w:hint="eastAsia"/>
                <w:b/>
                <w:bCs/>
                <w:highlight w:val="none"/>
                <w:lang w:eastAsia="zh-CN"/>
              </w:rPr>
              <w:t>（</w:t>
            </w:r>
            <w:r>
              <w:rPr>
                <w:rStyle w:val="65"/>
                <w:rFonts w:hint="eastAsia"/>
                <w:b/>
                <w:bCs/>
                <w:highlight w:val="none"/>
                <w:lang w:val="en-US" w:eastAsia="zh-CN"/>
              </w:rPr>
              <w:t>2</w:t>
            </w:r>
            <w:r>
              <w:rPr>
                <w:rStyle w:val="65"/>
                <w:rFonts w:hint="eastAsia"/>
                <w:b/>
                <w:bCs/>
                <w:highlight w:val="none"/>
                <w:lang w:eastAsia="zh-CN"/>
              </w:rPr>
              <w:t>）依托可行性分析</w:t>
            </w:r>
          </w:p>
          <w:p>
            <w:pPr>
              <w:pStyle w:val="40"/>
              <w:bidi w:val="0"/>
              <w:rPr>
                <w:rFonts w:hint="default"/>
                <w:lang w:val="en-US" w:eastAsia="zh-CN"/>
              </w:rPr>
            </w:pPr>
            <w:r>
              <w:rPr>
                <w:rFonts w:hint="eastAsia"/>
                <w:lang w:eastAsia="zh-CN"/>
              </w:rPr>
              <w:t>临夏市污水处理厂位于临夏市折桥镇折桥村折桥湾，设计日处理污水1.50万立方米。日平均处理污水量为1.06万立方米。工艺采用卡鲁塞尔氧化沟处理工艺，经处理后的污水水质排放标准为《城镇污水处理厂污物排放标准》（GB18918-2002）“一级A”标准。项目日产生废水</w:t>
            </w:r>
            <w:r>
              <w:rPr>
                <w:rFonts w:hint="eastAsia"/>
                <w:lang w:val="en-US" w:eastAsia="zh-CN"/>
              </w:rPr>
              <w:t>9.262m</w:t>
            </w:r>
            <w:r>
              <w:rPr>
                <w:rFonts w:hint="eastAsia"/>
                <w:vertAlign w:val="superscript"/>
                <w:lang w:val="en-US" w:eastAsia="zh-CN"/>
              </w:rPr>
              <w:t>3</w:t>
            </w:r>
            <w:r>
              <w:rPr>
                <w:rFonts w:hint="eastAsia"/>
                <w:lang w:val="en-US" w:eastAsia="zh-CN"/>
              </w:rPr>
              <w:t>/d</w:t>
            </w:r>
            <w:r>
              <w:rPr>
                <w:rFonts w:hint="eastAsia"/>
                <w:lang w:eastAsia="zh-CN"/>
              </w:rPr>
              <w:t>，临夏市污水处理厂距项目</w:t>
            </w:r>
            <w:r>
              <w:rPr>
                <w:rFonts w:hint="eastAsia"/>
                <w:lang w:val="en-US" w:eastAsia="zh-CN"/>
              </w:rPr>
              <w:t>4.5km，项目与</w:t>
            </w:r>
            <w:r>
              <w:rPr>
                <w:rFonts w:hint="eastAsia"/>
                <w:lang w:eastAsia="zh-CN"/>
              </w:rPr>
              <w:t>临夏市污水处理厂</w:t>
            </w:r>
            <w:r>
              <w:rPr>
                <w:rFonts w:hint="eastAsia"/>
                <w:lang w:val="en-US" w:eastAsia="zh-CN"/>
              </w:rPr>
              <w:t>交通便利，依托可行。</w:t>
            </w:r>
          </w:p>
          <w:p>
            <w:pPr>
              <w:pStyle w:val="40"/>
              <w:bidi w:val="0"/>
              <w:rPr>
                <w:rStyle w:val="65"/>
                <w:rFonts w:hint="eastAsia" w:eastAsia="宋体"/>
                <w:b/>
                <w:bCs/>
                <w:highlight w:val="none"/>
                <w:lang w:eastAsia="zh-CN"/>
              </w:rPr>
            </w:pPr>
            <w:r>
              <w:rPr>
                <w:rStyle w:val="65"/>
                <w:rFonts w:hint="eastAsia"/>
                <w:b/>
                <w:bCs/>
                <w:highlight w:val="none"/>
                <w:lang w:eastAsia="zh-CN"/>
              </w:rPr>
              <w:t>（</w:t>
            </w:r>
            <w:r>
              <w:rPr>
                <w:rStyle w:val="65"/>
                <w:rFonts w:hint="eastAsia"/>
                <w:b/>
                <w:bCs/>
                <w:highlight w:val="none"/>
                <w:lang w:val="en-US" w:eastAsia="zh-CN"/>
              </w:rPr>
              <w:t>3</w:t>
            </w:r>
            <w:r>
              <w:rPr>
                <w:rStyle w:val="65"/>
                <w:rFonts w:hint="eastAsia"/>
                <w:b/>
                <w:bCs/>
                <w:highlight w:val="none"/>
                <w:lang w:eastAsia="zh-CN"/>
              </w:rPr>
              <w:t>）生活污水拉运处置管理要求</w:t>
            </w:r>
          </w:p>
          <w:p>
            <w:pPr>
              <w:pStyle w:val="40"/>
              <w:bidi w:val="0"/>
              <w:rPr>
                <w:rStyle w:val="65"/>
                <w:rFonts w:hint="eastAsia"/>
                <w:highlight w:val="none"/>
                <w:lang w:eastAsia="zh-CN"/>
              </w:rPr>
            </w:pPr>
            <w:r>
              <w:rPr>
                <w:rStyle w:val="65"/>
                <w:rFonts w:hint="eastAsia"/>
                <w:highlight w:val="none"/>
                <w:lang w:eastAsia="zh-CN"/>
              </w:rPr>
              <w:t>项目应与生活污水拉运单位处置签订拉运协议，并制定拉运台账，详细记录每次拉运时间、拉运污水量并拉运人员签字，严禁私自处置。</w:t>
            </w:r>
          </w:p>
          <w:p>
            <w:pPr>
              <w:pStyle w:val="40"/>
              <w:bidi w:val="0"/>
              <w:rPr>
                <w:b/>
                <w:bCs/>
                <w:color w:val="000000" w:themeColor="text1"/>
                <w:sz w:val="24"/>
                <w:highlight w:val="none"/>
                <w14:textFill>
                  <w14:solidFill>
                    <w14:schemeClr w14:val="tx1"/>
                  </w14:solidFill>
                </w14:textFill>
              </w:rPr>
            </w:pPr>
            <w:r>
              <w:rPr>
                <w:rFonts w:hint="eastAsia"/>
                <w:b/>
                <w:color w:val="000000" w:themeColor="text1"/>
                <w:kern w:val="0"/>
                <w:sz w:val="24"/>
                <w:highlight w:val="none"/>
                <w:lang w:val="en-US" w:eastAsia="zh-CN"/>
                <w14:textFill>
                  <w14:solidFill>
                    <w14:schemeClr w14:val="tx1"/>
                  </w14:solidFill>
                </w14:textFill>
              </w:rPr>
              <w:t>3</w:t>
            </w:r>
            <w:r>
              <w:rPr>
                <w:rFonts w:hint="eastAsia"/>
                <w:b/>
                <w:bCs/>
                <w:color w:val="000000" w:themeColor="text1"/>
                <w:sz w:val="24"/>
                <w:highlight w:val="none"/>
                <w:lang w:val="en-US" w:eastAsia="zh-CN"/>
                <w14:textFill>
                  <w14:solidFill>
                    <w14:schemeClr w14:val="tx1"/>
                  </w14:solidFill>
                </w14:textFill>
              </w:rPr>
              <w:t>、</w:t>
            </w:r>
            <w:r>
              <w:rPr>
                <w:b/>
                <w:bCs/>
                <w:color w:val="000000" w:themeColor="text1"/>
                <w:sz w:val="24"/>
                <w:highlight w:val="none"/>
                <w14:textFill>
                  <w14:solidFill>
                    <w14:schemeClr w14:val="tx1"/>
                  </w14:solidFill>
                </w14:textFill>
              </w:rPr>
              <w:t>声环境影响分析</w:t>
            </w:r>
          </w:p>
          <w:p>
            <w:pPr>
              <w:pStyle w:val="24"/>
              <w:adjustRightInd w:val="0"/>
              <w:spacing w:before="0" w:after="0" w:line="360" w:lineRule="auto"/>
              <w:ind w:right="0"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3.1</w:t>
            </w:r>
            <w:r>
              <w:rPr>
                <w:b/>
                <w:bCs/>
                <w:color w:val="000000" w:themeColor="text1"/>
                <w:sz w:val="24"/>
                <w:highlight w:val="none"/>
                <w14:textFill>
                  <w14:solidFill>
                    <w14:schemeClr w14:val="tx1"/>
                  </w14:solidFill>
                </w14:textFill>
              </w:rPr>
              <w:t>噪声污染源强</w:t>
            </w:r>
          </w:p>
          <w:p>
            <w:pPr>
              <w:adjustRightInd w:val="0"/>
              <w:snapToGri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噪声源主要为</w:t>
            </w:r>
            <w:r>
              <w:rPr>
                <w:rFonts w:hint="eastAsia"/>
                <w:color w:val="000000" w:themeColor="text1"/>
                <w:sz w:val="24"/>
                <w:highlight w:val="none"/>
                <w:lang w:eastAsia="zh-CN"/>
                <w14:textFill>
                  <w14:solidFill>
                    <w14:schemeClr w14:val="tx1"/>
                  </w14:solidFill>
                </w14:textFill>
              </w:rPr>
              <w:t>搅拌机、空压机、螺旋输送机</w:t>
            </w:r>
            <w:r>
              <w:rPr>
                <w:rFonts w:hint="eastAsia"/>
                <w:color w:val="000000" w:themeColor="text1"/>
                <w:sz w:val="24"/>
                <w:highlight w:val="none"/>
                <w14:textFill>
                  <w14:solidFill>
                    <w14:schemeClr w14:val="tx1"/>
                  </w14:solidFill>
                </w14:textFill>
              </w:rPr>
              <w:t>等设备，项目主要噪声源见表4-</w:t>
            </w:r>
            <w:r>
              <w:rPr>
                <w:rFonts w:hint="eastAsia"/>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w:t>
            </w:r>
          </w:p>
          <w:p>
            <w:pPr>
              <w:adjustRightIn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3.2</w:t>
            </w:r>
            <w:r>
              <w:rPr>
                <w:b/>
                <w:bCs/>
                <w:color w:val="000000" w:themeColor="text1"/>
                <w:sz w:val="24"/>
                <w:highlight w:val="none"/>
                <w14:textFill>
                  <w14:solidFill>
                    <w14:schemeClr w14:val="tx1"/>
                  </w14:solidFill>
                </w14:textFill>
              </w:rPr>
              <w:t>声环境影响分析</w:t>
            </w:r>
          </w:p>
          <w:p>
            <w:pPr>
              <w:adjustRightInd w:val="0"/>
              <w:spacing w:line="360" w:lineRule="auto"/>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（1）影响分析</w:t>
            </w:r>
          </w:p>
          <w:p>
            <w:pPr>
              <w:adjustRightInd w:val="0"/>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1）预测模式</w:t>
            </w:r>
          </w:p>
          <w:p>
            <w:pPr>
              <w:adjustRightInd w:val="0"/>
              <w:spacing w:line="360" w:lineRule="auto"/>
              <w:ind w:firstLine="480" w:firstLineChars="20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根据《环境影响评价技术导则声环境》（HJ2.4-20</w:t>
            </w:r>
            <w:r>
              <w:rPr>
                <w:rFonts w:hint="eastAsia"/>
                <w:color w:val="000000" w:themeColor="text1"/>
                <w:sz w:val="24"/>
                <w:highlight w:val="none"/>
                <w:lang w:val="en-US" w:eastAsia="zh-CN"/>
                <w14:textFill>
                  <w14:solidFill>
                    <w14:schemeClr w14:val="tx1"/>
                  </w14:solidFill>
                </w14:textFill>
              </w:rPr>
              <w:t>21</w:t>
            </w:r>
            <w:r>
              <w:rPr>
                <w:rFonts w:ascii="Times New Roman" w:hAnsi="Times New Roman" w:eastAsia="宋体"/>
                <w:color w:val="000000" w:themeColor="text1"/>
                <w:sz w:val="24"/>
                <w:highlight w:val="none"/>
                <w14:textFill>
                  <w14:solidFill>
                    <w14:schemeClr w14:val="tx1"/>
                  </w14:solidFill>
                </w14:textFill>
              </w:rPr>
              <w:t>）的技术要求，本次评价采取导则上推荐模式。</w:t>
            </w:r>
          </w:p>
          <w:p>
            <w:pPr>
              <w:adjustRightInd w:val="0"/>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①声级计算</w:t>
            </w:r>
          </w:p>
          <w:p>
            <w:pPr>
              <w:adjustRightInd w:val="0"/>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建设项目声源在预测点产生的等效声级贡献值</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Leq g</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计算公式：</w:t>
            </w:r>
          </w:p>
          <w:p>
            <w:pPr>
              <w:adjustRightInd w:val="0"/>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drawing>
                <wp:inline distT="0" distB="0" distL="114300" distR="114300">
                  <wp:extent cx="1666875" cy="428625"/>
                  <wp:effectExtent l="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0"/>
                          <a:stretch>
                            <a:fillRect/>
                          </a:stretch>
                        </pic:blipFill>
                        <pic:spPr>
                          <a:xfrm>
                            <a:off x="0" y="0"/>
                            <a:ext cx="1666875" cy="428625"/>
                          </a:xfrm>
                          <a:prstGeom prst="rect">
                            <a:avLst/>
                          </a:prstGeom>
                          <a:noFill/>
                          <a:ln>
                            <a:noFill/>
                          </a:ln>
                        </pic:spPr>
                      </pic:pic>
                    </a:graphicData>
                  </a:graphic>
                </wp:inline>
              </w:drawing>
            </w:r>
          </w:p>
          <w:p>
            <w:pPr>
              <w:adjustRightInd w:val="0"/>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式中：Leqg—建设项目声源在预测点的等效声级贡献值，dB(A)；</w:t>
            </w:r>
          </w:p>
          <w:p>
            <w:pPr>
              <w:adjustRightInd w:val="0"/>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LAi—i声源在预测点产生的A声级，dB(A)；</w:t>
            </w:r>
          </w:p>
          <w:p>
            <w:pPr>
              <w:adjustRightInd w:val="0"/>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T—预测计算的时间段，s；</w:t>
            </w:r>
          </w:p>
          <w:p>
            <w:pPr>
              <w:adjustRightInd w:val="0"/>
              <w:spacing w:line="360" w:lineRule="auto"/>
              <w:ind w:firstLine="480" w:firstLineChars="200"/>
            </w:pPr>
            <w:r>
              <w:rPr>
                <w:rFonts w:hint="default" w:ascii="Times New Roman" w:hAnsi="Times New Roman" w:eastAsia="宋体" w:cs="Times New Roman"/>
                <w:color w:val="000000" w:themeColor="text1"/>
                <w:sz w:val="24"/>
                <w:szCs w:val="24"/>
                <w:highlight w:val="none"/>
                <w14:textFill>
                  <w14:solidFill>
                    <w14:schemeClr w14:val="tx1"/>
                  </w14:solidFill>
                </w14:textFill>
              </w:rPr>
              <w:t>ti— i声源在T时段内的运行时间，s。</w:t>
            </w:r>
          </w:p>
        </w:tc>
      </w:tr>
    </w:tbl>
    <w:p>
      <w:pPr>
        <w:pStyle w:val="23"/>
        <w:jc w:val="center"/>
        <w:rPr>
          <w:rFonts w:ascii="Times New Roman" w:hAnsi="Times New Roman"/>
          <w:snapToGrid w:val="0"/>
          <w:color w:val="000000" w:themeColor="text1"/>
          <w:sz w:val="36"/>
          <w:szCs w:val="36"/>
          <w:highlight w:val="none"/>
          <w14:textFill>
            <w14:solidFill>
              <w14:schemeClr w14:val="tx1"/>
            </w14:solidFill>
          </w14:textFill>
        </w:rPr>
        <w:sectPr>
          <w:pgSz w:w="11906" w:h="16838"/>
          <w:pgMar w:top="1361" w:right="1361" w:bottom="1361" w:left="1440" w:header="851" w:footer="1077" w:gutter="0"/>
          <w:pgBorders>
            <w:top w:val="none" w:sz="0" w:space="0"/>
            <w:left w:val="none" w:sz="0" w:space="0"/>
            <w:bottom w:val="none" w:sz="0" w:space="0"/>
            <w:right w:val="none" w:sz="0" w:space="0"/>
          </w:pgBorders>
          <w:pgNumType w:fmt="decimal"/>
          <w:cols w:space="720" w:num="1"/>
          <w:docGrid w:linePitch="312" w:charSpace="0"/>
        </w:sect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2" w:type="dxa"/>
          </w:tcPr>
          <w:p>
            <w:pPr>
              <w:keepNext w:val="0"/>
              <w:keepLines w:val="0"/>
              <w:suppressLineNumbers w:val="0"/>
              <w:adjustRightInd w:val="0"/>
              <w:snapToGrid w:val="0"/>
              <w:spacing w:before="0" w:beforeAutospacing="0" w:after="0" w:afterAutospacing="0"/>
              <w:ind w:left="0" w:right="0"/>
              <w:jc w:val="center"/>
              <w:rPr>
                <w:rFonts w:ascii="Times New Roman" w:hAnsi="Times New Roman"/>
                <w:b/>
                <w:bCs/>
                <w:snapToGrid w:val="0"/>
                <w:color w:val="000000" w:themeColor="text1"/>
                <w:highlight w:val="none"/>
                <w:vertAlign w:val="baseline"/>
                <w14:textFill>
                  <w14:solidFill>
                    <w14:schemeClr w14:val="tx1"/>
                  </w14:solidFill>
                </w14:textFill>
              </w:rPr>
            </w:pPr>
            <w:r>
              <w:rPr>
                <w:rFonts w:hint="default" w:ascii="Times New Roman" w:hAnsi="Times New Roman" w:eastAsia="宋体" w:cs="Times New Roman"/>
                <w:b/>
                <w:color w:val="000000" w:themeColor="text1"/>
                <w:kern w:val="0"/>
                <w:sz w:val="24"/>
                <w:highlight w:val="none"/>
                <w14:textFill>
                  <w14:solidFill>
                    <w14:schemeClr w14:val="tx1"/>
                  </w14:solidFill>
                </w14:textFill>
              </w:rPr>
              <w:t>表4-</w:t>
            </w:r>
            <w:r>
              <w:rPr>
                <w:rFonts w:hint="eastAsia" w:cs="Times New Roman"/>
                <w:b/>
                <w:color w:val="000000" w:themeColor="text1"/>
                <w:kern w:val="0"/>
                <w:sz w:val="24"/>
                <w:highlight w:val="none"/>
                <w:lang w:val="en-US" w:eastAsia="zh-CN"/>
                <w14:textFill>
                  <w14:solidFill>
                    <w14:schemeClr w14:val="tx1"/>
                  </w14:solidFill>
                </w14:textFill>
              </w:rPr>
              <w:t xml:space="preserve">14 </w:t>
            </w:r>
            <w:r>
              <w:rPr>
                <w:rFonts w:hint="default" w:ascii="Times New Roman" w:hAnsi="Times New Roman" w:eastAsia="宋体" w:cs="Times New Roman"/>
                <w:b/>
                <w:color w:val="000000" w:themeColor="text1"/>
                <w:kern w:val="0"/>
                <w:sz w:val="24"/>
                <w:highlight w:val="none"/>
                <w14:textFill>
                  <w14:solidFill>
                    <w14:schemeClr w14:val="tx1"/>
                  </w14:solidFill>
                </w14:textFill>
              </w:rPr>
              <w:t xml:space="preserve"> </w:t>
            </w:r>
            <w:r>
              <w:rPr>
                <w:rFonts w:hint="eastAsia" w:ascii="Times New Roman" w:hAnsi="Times New Roman" w:eastAsia="宋体" w:cs="Times New Roman"/>
                <w:b/>
                <w:bCs/>
                <w:color w:val="000000" w:themeColor="text1"/>
                <w:kern w:val="0"/>
                <w:sz w:val="24"/>
                <w:highlight w:val="none"/>
                <w14:textFill>
                  <w14:solidFill>
                    <w14:schemeClr w14:val="tx1"/>
                  </w14:solidFill>
                </w14:textFill>
              </w:rPr>
              <w:t>噪声源强调查</w:t>
            </w:r>
            <w:r>
              <w:rPr>
                <w:rFonts w:hint="eastAsia" w:ascii="Times New Roman" w:hAnsi="Times New Roman" w:eastAsia="宋体" w:cs="Times New Roman"/>
                <w:b/>
                <w:bCs/>
                <w:color w:val="000000" w:themeColor="text1"/>
                <w:kern w:val="0"/>
                <w:sz w:val="24"/>
                <w:highlight w:val="none"/>
                <w:lang w:eastAsia="zh-CN"/>
                <w14:textFill>
                  <w14:solidFill>
                    <w14:schemeClr w14:val="tx1"/>
                  </w14:solidFill>
                </w14:textFill>
              </w:rPr>
              <w:t>表</w:t>
            </w:r>
            <w:r>
              <w:rPr>
                <w:rFonts w:hint="eastAsia" w:cs="Times New Roman"/>
                <w:b/>
                <w:bCs/>
                <w:color w:val="000000" w:themeColor="text1"/>
                <w:kern w:val="0"/>
                <w:sz w:val="24"/>
                <w:highlight w:val="none"/>
                <w:lang w:eastAsia="zh-CN"/>
                <w14:textFill>
                  <w14:solidFill>
                    <w14:schemeClr w14:val="tx1"/>
                  </w14:solidFill>
                </w14:textFill>
              </w:rPr>
              <w:t>（室内）</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787"/>
              <w:gridCol w:w="1532"/>
              <w:gridCol w:w="634"/>
              <w:gridCol w:w="1446"/>
              <w:gridCol w:w="2163"/>
              <w:gridCol w:w="759"/>
              <w:gridCol w:w="794"/>
              <w:gridCol w:w="786"/>
              <w:gridCol w:w="1123"/>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0" w:type="auto"/>
                  <w:vMerge w:val="restart"/>
                  <w:vAlign w:val="center"/>
                </w:tcPr>
                <w:p>
                  <w:pPr>
                    <w:pStyle w:val="42"/>
                    <w:bidi w:val="0"/>
                    <w:rPr>
                      <w:highlight w:val="none"/>
                    </w:rPr>
                  </w:pPr>
                  <w:r>
                    <w:rPr>
                      <w:highlight w:val="none"/>
                    </w:rPr>
                    <w:t>序号</w:t>
                  </w:r>
                </w:p>
              </w:tc>
              <w:tc>
                <w:tcPr>
                  <w:tcW w:w="1787" w:type="dxa"/>
                  <w:vMerge w:val="restart"/>
                  <w:vAlign w:val="center"/>
                </w:tcPr>
                <w:p>
                  <w:pPr>
                    <w:pStyle w:val="42"/>
                    <w:bidi w:val="0"/>
                    <w:rPr>
                      <w:highlight w:val="none"/>
                    </w:rPr>
                  </w:pPr>
                  <w:r>
                    <w:rPr>
                      <w:highlight w:val="none"/>
                    </w:rPr>
                    <w:t>建筑物名称</w:t>
                  </w:r>
                </w:p>
              </w:tc>
              <w:tc>
                <w:tcPr>
                  <w:tcW w:w="1532" w:type="dxa"/>
                  <w:vMerge w:val="restart"/>
                  <w:vAlign w:val="center"/>
                </w:tcPr>
                <w:p>
                  <w:pPr>
                    <w:pStyle w:val="42"/>
                    <w:bidi w:val="0"/>
                    <w:rPr>
                      <w:highlight w:val="none"/>
                    </w:rPr>
                  </w:pPr>
                  <w:r>
                    <w:rPr>
                      <w:highlight w:val="none"/>
                    </w:rPr>
                    <w:t>声源名称</w:t>
                  </w:r>
                </w:p>
              </w:tc>
              <w:tc>
                <w:tcPr>
                  <w:tcW w:w="0" w:type="auto"/>
                  <w:vMerge w:val="restart"/>
                  <w:vAlign w:val="center"/>
                </w:tcPr>
                <w:p>
                  <w:pPr>
                    <w:pStyle w:val="42"/>
                    <w:bidi w:val="0"/>
                    <w:rPr>
                      <w:highlight w:val="none"/>
                    </w:rPr>
                  </w:pPr>
                  <w:r>
                    <w:rPr>
                      <w:highlight w:val="none"/>
                    </w:rPr>
                    <w:t>型号</w:t>
                  </w:r>
                </w:p>
              </w:tc>
              <w:tc>
                <w:tcPr>
                  <w:tcW w:w="1446" w:type="dxa"/>
                  <w:vAlign w:val="center"/>
                </w:tcPr>
                <w:p>
                  <w:pPr>
                    <w:pStyle w:val="42"/>
                    <w:bidi w:val="0"/>
                    <w:rPr>
                      <w:highlight w:val="none"/>
                      <w:lang w:eastAsia="zh-CN"/>
                    </w:rPr>
                  </w:pPr>
                  <w:r>
                    <w:rPr>
                      <w:highlight w:val="none"/>
                      <w:lang w:eastAsia="zh-CN"/>
                    </w:rPr>
                    <w:t>声源源强</w:t>
                  </w:r>
                </w:p>
              </w:tc>
              <w:tc>
                <w:tcPr>
                  <w:tcW w:w="2163" w:type="dxa"/>
                  <w:vMerge w:val="restart"/>
                  <w:vAlign w:val="center"/>
                </w:tcPr>
                <w:p>
                  <w:pPr>
                    <w:pStyle w:val="42"/>
                    <w:bidi w:val="0"/>
                    <w:rPr>
                      <w:highlight w:val="none"/>
                    </w:rPr>
                  </w:pPr>
                  <w:r>
                    <w:rPr>
                      <w:highlight w:val="none"/>
                    </w:rPr>
                    <w:t>声源控制措施</w:t>
                  </w:r>
                </w:p>
              </w:tc>
              <w:tc>
                <w:tcPr>
                  <w:tcW w:w="0" w:type="auto"/>
                  <w:gridSpan w:val="3"/>
                  <w:vAlign w:val="center"/>
                </w:tcPr>
                <w:p>
                  <w:pPr>
                    <w:pStyle w:val="42"/>
                    <w:bidi w:val="0"/>
                    <w:rPr>
                      <w:highlight w:val="none"/>
                    </w:rPr>
                  </w:pPr>
                  <w:r>
                    <w:rPr>
                      <w:highlight w:val="none"/>
                    </w:rPr>
                    <w:t>空间相对位置/m</w:t>
                  </w:r>
                </w:p>
              </w:tc>
              <w:tc>
                <w:tcPr>
                  <w:tcW w:w="0" w:type="auto"/>
                  <w:vMerge w:val="restart"/>
                  <w:vAlign w:val="center"/>
                </w:tcPr>
                <w:p>
                  <w:pPr>
                    <w:pStyle w:val="42"/>
                    <w:bidi w:val="0"/>
                    <w:rPr>
                      <w:highlight w:val="none"/>
                    </w:rPr>
                  </w:pPr>
                  <w:r>
                    <w:rPr>
                      <w:highlight w:val="none"/>
                    </w:rPr>
                    <w:t>运行时段</w:t>
                  </w:r>
                </w:p>
              </w:tc>
              <w:tc>
                <w:tcPr>
                  <w:tcW w:w="0" w:type="auto"/>
                  <w:vMerge w:val="restart"/>
                  <w:vAlign w:val="center"/>
                </w:tcPr>
                <w:p>
                  <w:pPr>
                    <w:pStyle w:val="42"/>
                    <w:bidi w:val="0"/>
                    <w:rPr>
                      <w:highlight w:val="none"/>
                    </w:rPr>
                  </w:pPr>
                  <w:r>
                    <w:rPr>
                      <w:highlight w:val="none"/>
                    </w:rPr>
                    <w:t>建筑物插入损失 /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FFFFFF"/>
                  <w:vAlign w:val="center"/>
                </w:tcPr>
                <w:p>
                  <w:pPr>
                    <w:pStyle w:val="42"/>
                    <w:bidi w:val="0"/>
                    <w:rPr>
                      <w:highlight w:val="none"/>
                    </w:rPr>
                  </w:pPr>
                </w:p>
              </w:tc>
              <w:tc>
                <w:tcPr>
                  <w:tcW w:w="1787" w:type="dxa"/>
                  <w:vMerge w:val="continue"/>
                  <w:shd w:val="clear" w:color="auto" w:fill="FFFFFF"/>
                  <w:vAlign w:val="center"/>
                </w:tcPr>
                <w:p>
                  <w:pPr>
                    <w:pStyle w:val="42"/>
                    <w:bidi w:val="0"/>
                    <w:rPr>
                      <w:highlight w:val="none"/>
                    </w:rPr>
                  </w:pPr>
                </w:p>
              </w:tc>
              <w:tc>
                <w:tcPr>
                  <w:tcW w:w="1532" w:type="dxa"/>
                  <w:vMerge w:val="continue"/>
                  <w:shd w:val="clear" w:color="auto" w:fill="FFFFFF"/>
                  <w:vAlign w:val="center"/>
                </w:tcPr>
                <w:p>
                  <w:pPr>
                    <w:pStyle w:val="42"/>
                    <w:bidi w:val="0"/>
                    <w:rPr>
                      <w:highlight w:val="none"/>
                    </w:rPr>
                  </w:pPr>
                </w:p>
              </w:tc>
              <w:tc>
                <w:tcPr>
                  <w:tcW w:w="0" w:type="auto"/>
                  <w:vMerge w:val="continue"/>
                  <w:shd w:val="clear" w:color="auto" w:fill="FFFFFF"/>
                  <w:vAlign w:val="center"/>
                </w:tcPr>
                <w:p>
                  <w:pPr>
                    <w:pStyle w:val="42"/>
                    <w:bidi w:val="0"/>
                    <w:rPr>
                      <w:highlight w:val="none"/>
                    </w:rPr>
                  </w:pPr>
                </w:p>
              </w:tc>
              <w:tc>
                <w:tcPr>
                  <w:tcW w:w="1446" w:type="dxa"/>
                  <w:shd w:val="clear" w:color="auto" w:fill="FFFFFF"/>
                  <w:vAlign w:val="center"/>
                </w:tcPr>
                <w:p>
                  <w:pPr>
                    <w:pStyle w:val="42"/>
                    <w:bidi w:val="0"/>
                    <w:rPr>
                      <w:rFonts w:ascii="Times New Roman" w:hAnsi="Times New Roman" w:eastAsia="宋体" w:cs="Times New Roman"/>
                      <w:kern w:val="2"/>
                      <w:sz w:val="21"/>
                      <w:szCs w:val="24"/>
                      <w:highlight w:val="none"/>
                      <w:lang w:val="en-US" w:eastAsia="zh-CN" w:bidi="ar-SA"/>
                    </w:rPr>
                  </w:pPr>
                  <w:r>
                    <w:rPr>
                      <w:highlight w:val="none"/>
                    </w:rPr>
                    <w:t>声功率级/dB(A)</w:t>
                  </w:r>
                </w:p>
              </w:tc>
              <w:tc>
                <w:tcPr>
                  <w:tcW w:w="2163" w:type="dxa"/>
                  <w:vMerge w:val="continue"/>
                  <w:shd w:val="clear" w:color="auto" w:fill="FFFFFF"/>
                  <w:vAlign w:val="center"/>
                </w:tcPr>
                <w:p>
                  <w:pPr>
                    <w:pStyle w:val="42"/>
                    <w:bidi w:val="0"/>
                    <w:rPr>
                      <w:highlight w:val="none"/>
                    </w:rPr>
                  </w:pPr>
                </w:p>
              </w:tc>
              <w:tc>
                <w:tcPr>
                  <w:tcW w:w="0" w:type="auto"/>
                  <w:shd w:val="clear" w:color="auto" w:fill="FFFFFF"/>
                  <w:vAlign w:val="center"/>
                </w:tcPr>
                <w:p>
                  <w:pPr>
                    <w:pStyle w:val="42"/>
                    <w:bidi w:val="0"/>
                    <w:rPr>
                      <w:highlight w:val="none"/>
                    </w:rPr>
                  </w:pPr>
                  <w:r>
                    <w:rPr>
                      <w:highlight w:val="none"/>
                    </w:rPr>
                    <w:t>X</w:t>
                  </w:r>
                </w:p>
              </w:tc>
              <w:tc>
                <w:tcPr>
                  <w:tcW w:w="0" w:type="auto"/>
                  <w:shd w:val="clear" w:color="auto" w:fill="FFFFFF"/>
                  <w:vAlign w:val="center"/>
                </w:tcPr>
                <w:p>
                  <w:pPr>
                    <w:pStyle w:val="42"/>
                    <w:bidi w:val="0"/>
                    <w:rPr>
                      <w:highlight w:val="none"/>
                    </w:rPr>
                  </w:pPr>
                  <w:r>
                    <w:rPr>
                      <w:highlight w:val="none"/>
                    </w:rPr>
                    <w:t>Y</w:t>
                  </w:r>
                </w:p>
              </w:tc>
              <w:tc>
                <w:tcPr>
                  <w:tcW w:w="0" w:type="auto"/>
                  <w:shd w:val="clear" w:color="auto" w:fill="FFFFFF"/>
                  <w:vAlign w:val="center"/>
                </w:tcPr>
                <w:p>
                  <w:pPr>
                    <w:pStyle w:val="42"/>
                    <w:bidi w:val="0"/>
                    <w:rPr>
                      <w:highlight w:val="none"/>
                    </w:rPr>
                  </w:pPr>
                  <w:r>
                    <w:rPr>
                      <w:highlight w:val="none"/>
                    </w:rPr>
                    <w:t>Z</w:t>
                  </w:r>
                </w:p>
              </w:tc>
              <w:tc>
                <w:tcPr>
                  <w:tcW w:w="0" w:type="auto"/>
                  <w:vMerge w:val="continue"/>
                  <w:shd w:val="clear" w:color="auto" w:fill="FFFFFF"/>
                  <w:vAlign w:val="center"/>
                </w:tcPr>
                <w:p>
                  <w:pPr>
                    <w:pStyle w:val="42"/>
                    <w:bidi w:val="0"/>
                    <w:rPr>
                      <w:highlight w:val="none"/>
                    </w:rPr>
                  </w:pPr>
                </w:p>
              </w:tc>
              <w:tc>
                <w:tcPr>
                  <w:tcW w:w="0" w:type="auto"/>
                  <w:vMerge w:val="continue"/>
                  <w:shd w:val="clear" w:color="auto" w:fill="FFFFFF"/>
                  <w:vAlign w:val="center"/>
                </w:tcPr>
                <w:p>
                  <w:pPr>
                    <w:pStyle w:val="42"/>
                    <w:bidi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w:t>
                  </w:r>
                </w:p>
              </w:tc>
              <w:tc>
                <w:tcPr>
                  <w:tcW w:w="1787" w:type="dxa"/>
                  <w:vMerge w:val="restart"/>
                  <w:shd w:val="clear" w:color="auto" w:fill="FFFFFF"/>
                  <w:vAlign w:val="center"/>
                </w:tcPr>
                <w:p>
                  <w:pPr>
                    <w:pStyle w:val="42"/>
                    <w:bidi w:val="0"/>
                  </w:pPr>
                  <w:r>
                    <w:rPr>
                      <w:rFonts w:hint="eastAsia"/>
                      <w:lang w:val="en-US" w:eastAsia="zh-CN"/>
                    </w:rPr>
                    <w:t>特种砂浆生产线</w:t>
                  </w:r>
                </w:p>
              </w:tc>
              <w:tc>
                <w:tcPr>
                  <w:tcW w:w="1532" w:type="dxa"/>
                  <w:shd w:val="clear" w:color="auto" w:fill="FFFFFF"/>
                  <w:vAlign w:val="center"/>
                </w:tcPr>
                <w:p>
                  <w:pPr>
                    <w:pStyle w:val="42"/>
                    <w:bidi w:val="0"/>
                  </w:pPr>
                  <w:r>
                    <w:rPr>
                      <w:lang w:val="en-US" w:eastAsia="zh-CN"/>
                    </w:rPr>
                    <w:t>气浮式包装机</w:t>
                  </w:r>
                </w:p>
              </w:tc>
              <w:tc>
                <w:tcPr>
                  <w:tcW w:w="634" w:type="dxa"/>
                  <w:shd w:val="clear" w:color="auto" w:fill="FFFFFF"/>
                  <w:vAlign w:val="center"/>
                </w:tcPr>
                <w:p>
                  <w:pPr>
                    <w:pStyle w:val="42"/>
                    <w:bidi w:val="0"/>
                    <w:rPr>
                      <w:rFonts w:hint="default"/>
                      <w:lang w:val="en-US" w:eastAsia="zh-CN"/>
                    </w:rPr>
                  </w:pPr>
                  <w:r>
                    <w:rPr>
                      <w:rFonts w:hint="eastAsia"/>
                      <w:lang w:val="en-US" w:eastAsia="zh-CN"/>
                    </w:rPr>
                    <w:t>/</w:t>
                  </w:r>
                </w:p>
              </w:tc>
              <w:tc>
                <w:tcPr>
                  <w:tcW w:w="1446" w:type="dxa"/>
                  <w:shd w:val="clear" w:color="auto" w:fill="FFFFFF"/>
                  <w:vAlign w:val="center"/>
                </w:tcPr>
                <w:p>
                  <w:pPr>
                    <w:pStyle w:val="42"/>
                    <w:bidi w:val="0"/>
                    <w:rPr>
                      <w:rFonts w:hint="default"/>
                      <w:lang w:val="en-US" w:eastAsia="zh-CN"/>
                    </w:rPr>
                  </w:pPr>
                  <w:r>
                    <w:rPr>
                      <w:rFonts w:hint="eastAsia"/>
                      <w:lang w:val="en-US" w:eastAsia="zh-CN"/>
                    </w:rPr>
                    <w:t>85</w:t>
                  </w:r>
                </w:p>
              </w:tc>
              <w:tc>
                <w:tcPr>
                  <w:tcW w:w="2163" w:type="dxa"/>
                  <w:shd w:val="clear" w:color="auto" w:fill="FFFFFF"/>
                  <w:vAlign w:val="center"/>
                </w:tcPr>
                <w:p>
                  <w:pPr>
                    <w:pStyle w:val="42"/>
                    <w:bidi w:val="0"/>
                    <w:rPr>
                      <w:rFonts w:hint="default"/>
                      <w:lang w:val="en-US"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-10.64</w:t>
                  </w:r>
                </w:p>
              </w:tc>
              <w:tc>
                <w:tcPr>
                  <w:tcW w:w="794" w:type="dxa"/>
                  <w:shd w:val="clear" w:color="auto" w:fill="FFFFFF"/>
                  <w:vAlign w:val="center"/>
                </w:tcPr>
                <w:p>
                  <w:pPr>
                    <w:pStyle w:val="42"/>
                    <w:bidi w:val="0"/>
                  </w:pPr>
                  <w:r>
                    <w:rPr>
                      <w:rFonts w:hint="eastAsia"/>
                      <w:lang w:val="en-US" w:eastAsia="zh-CN"/>
                    </w:rPr>
                    <w:t>15.83</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2</w:t>
                  </w:r>
                </w:p>
              </w:tc>
              <w:tc>
                <w:tcPr>
                  <w:tcW w:w="2450" w:type="dxa"/>
                  <w:shd w:val="clear" w:color="auto" w:fill="FFFFFF"/>
                  <w:vAlign w:val="center"/>
                </w:tcPr>
                <w:p>
                  <w:pPr>
                    <w:pStyle w:val="42"/>
                    <w:bidi w:val="0"/>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2</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lang w:val="en-US" w:eastAsia="zh-CN"/>
                    </w:rPr>
                    <w:t>气浮式包装机</w:t>
                  </w:r>
                </w:p>
              </w:tc>
              <w:tc>
                <w:tcPr>
                  <w:tcW w:w="634" w:type="dxa"/>
                  <w:shd w:val="clear" w:color="auto" w:fill="FFFFFF"/>
                  <w:vAlign w:val="center"/>
                </w:tcPr>
                <w:p>
                  <w:pPr>
                    <w:pStyle w:val="42"/>
                    <w:bidi w:val="0"/>
                    <w:rPr>
                      <w:rFonts w:hint="default"/>
                      <w:lang w:val="en-US" w:eastAsia="zh-CN"/>
                    </w:rPr>
                  </w:pPr>
                  <w:r>
                    <w:rPr>
                      <w:rFonts w:hint="eastAsia"/>
                      <w:lang w:val="en-US" w:eastAsia="zh-CN"/>
                    </w:rPr>
                    <w:t>/</w:t>
                  </w:r>
                </w:p>
              </w:tc>
              <w:tc>
                <w:tcPr>
                  <w:tcW w:w="1446" w:type="dxa"/>
                  <w:shd w:val="clear" w:color="auto" w:fill="FFFFFF"/>
                  <w:vAlign w:val="center"/>
                </w:tcPr>
                <w:p>
                  <w:pPr>
                    <w:pStyle w:val="42"/>
                    <w:bidi w:val="0"/>
                    <w:rPr>
                      <w:rFonts w:hint="default"/>
                      <w:lang w:val="en-US" w:eastAsia="zh-CN"/>
                    </w:rPr>
                  </w:pPr>
                  <w:r>
                    <w:rPr>
                      <w:rFonts w:hint="eastAsia"/>
                      <w:lang w:val="en-US" w:eastAsia="zh-CN"/>
                    </w:rPr>
                    <w:t>85</w:t>
                  </w:r>
                </w:p>
              </w:tc>
              <w:tc>
                <w:tcPr>
                  <w:tcW w:w="2163" w:type="dxa"/>
                  <w:shd w:val="clear" w:color="auto" w:fill="FFFFFF"/>
                  <w:vAlign w:val="center"/>
                </w:tcPr>
                <w:p>
                  <w:pPr>
                    <w:pStyle w:val="42"/>
                    <w:bidi w:val="0"/>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-9.89</w:t>
                  </w:r>
                </w:p>
              </w:tc>
              <w:tc>
                <w:tcPr>
                  <w:tcW w:w="794" w:type="dxa"/>
                  <w:shd w:val="clear" w:color="auto" w:fill="FFFFFF"/>
                  <w:vAlign w:val="center"/>
                </w:tcPr>
                <w:p>
                  <w:pPr>
                    <w:pStyle w:val="42"/>
                    <w:bidi w:val="0"/>
                  </w:pPr>
                  <w:r>
                    <w:rPr>
                      <w:rFonts w:hint="eastAsia"/>
                      <w:lang w:val="en-US" w:eastAsia="zh-CN"/>
                    </w:rPr>
                    <w:t>17.33</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2</w:t>
                  </w:r>
                </w:p>
              </w:tc>
              <w:tc>
                <w:tcPr>
                  <w:tcW w:w="2450" w:type="dxa"/>
                  <w:shd w:val="clear" w:color="auto" w:fill="FFFFFF"/>
                  <w:vAlign w:val="center"/>
                </w:tcPr>
                <w:p>
                  <w:pPr>
                    <w:pStyle w:val="42"/>
                    <w:bidi w:val="0"/>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3</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lang w:val="en-US" w:eastAsia="zh-CN"/>
                    </w:rPr>
                    <w:t>气浮式包装机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default"/>
                      <w:lang w:val="en-US" w:eastAsia="zh-CN"/>
                    </w:rPr>
                  </w:pPr>
                  <w:r>
                    <w:rPr>
                      <w:rFonts w:hint="eastAsia"/>
                      <w:lang w:val="en-US" w:eastAsia="zh-CN"/>
                    </w:rPr>
                    <w:t>85</w:t>
                  </w:r>
                </w:p>
              </w:tc>
              <w:tc>
                <w:tcPr>
                  <w:tcW w:w="2163" w:type="dxa"/>
                  <w:shd w:val="clear" w:color="auto" w:fill="FFFFFF"/>
                  <w:vAlign w:val="center"/>
                </w:tcPr>
                <w:p>
                  <w:pPr>
                    <w:pStyle w:val="42"/>
                    <w:bidi w:val="0"/>
                    <w:rPr>
                      <w:rFonts w:hint="eastAsia"/>
                      <w:lang w:val="en-US"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-14.97</w:t>
                  </w:r>
                </w:p>
              </w:tc>
              <w:tc>
                <w:tcPr>
                  <w:tcW w:w="794" w:type="dxa"/>
                  <w:shd w:val="clear" w:color="auto" w:fill="FFFFFF"/>
                  <w:vAlign w:val="center"/>
                </w:tcPr>
                <w:p>
                  <w:pPr>
                    <w:pStyle w:val="42"/>
                    <w:bidi w:val="0"/>
                  </w:pPr>
                  <w:r>
                    <w:rPr>
                      <w:rFonts w:hint="eastAsia"/>
                      <w:lang w:val="en-US" w:eastAsia="zh-CN"/>
                    </w:rPr>
                    <w:t>17.96</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2</w:t>
                  </w:r>
                </w:p>
              </w:tc>
              <w:tc>
                <w:tcPr>
                  <w:tcW w:w="2450" w:type="dxa"/>
                  <w:shd w:val="clear" w:color="auto" w:fill="FFFFFF"/>
                  <w:vAlign w:val="center"/>
                </w:tcPr>
                <w:p>
                  <w:pPr>
                    <w:pStyle w:val="42"/>
                    <w:bidi w:val="0"/>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4</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lang w:val="en-US" w:eastAsia="zh-CN"/>
                    </w:rPr>
                    <w:t>气浮式包装机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lang w:val="en-US" w:eastAsia="zh-CN"/>
                    </w:rPr>
                  </w:pPr>
                  <w:r>
                    <w:rPr>
                      <w:rFonts w:hint="eastAsia"/>
                      <w:lang w:val="en-US" w:eastAsia="zh-CN"/>
                    </w:rPr>
                    <w:t>85</w:t>
                  </w:r>
                </w:p>
              </w:tc>
              <w:tc>
                <w:tcPr>
                  <w:tcW w:w="2163" w:type="dxa"/>
                  <w:shd w:val="clear" w:color="auto" w:fill="FFFFFF"/>
                  <w:vAlign w:val="center"/>
                </w:tcPr>
                <w:p>
                  <w:pPr>
                    <w:pStyle w:val="42"/>
                    <w:bidi w:val="0"/>
                    <w:rPr>
                      <w:rFonts w:hint="eastAsia"/>
                      <w:lang w:val="en-US"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-9.14</w:t>
                  </w:r>
                </w:p>
              </w:tc>
              <w:tc>
                <w:tcPr>
                  <w:tcW w:w="794" w:type="dxa"/>
                  <w:shd w:val="clear" w:color="auto" w:fill="FFFFFF"/>
                  <w:vAlign w:val="center"/>
                </w:tcPr>
                <w:p>
                  <w:pPr>
                    <w:pStyle w:val="42"/>
                    <w:bidi w:val="0"/>
                  </w:pPr>
                  <w:r>
                    <w:rPr>
                      <w:rFonts w:hint="eastAsia"/>
                      <w:lang w:val="en-US" w:eastAsia="zh-CN"/>
                    </w:rPr>
                    <w:t>18.88</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2</w:t>
                  </w:r>
                </w:p>
              </w:tc>
              <w:tc>
                <w:tcPr>
                  <w:tcW w:w="2450" w:type="dxa"/>
                  <w:shd w:val="clear" w:color="auto" w:fill="FFFFFF"/>
                  <w:vAlign w:val="center"/>
                </w:tcPr>
                <w:p>
                  <w:pPr>
                    <w:pStyle w:val="42"/>
                    <w:bidi w:val="0"/>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5</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lang w:val="en-US" w:eastAsia="zh-CN"/>
                    </w:rPr>
                    <w:t>气浮式包装机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lang w:val="en-US" w:eastAsia="zh-CN"/>
                    </w:rPr>
                  </w:pPr>
                  <w:r>
                    <w:rPr>
                      <w:rFonts w:hint="eastAsia"/>
                      <w:lang w:val="en-US" w:eastAsia="zh-CN"/>
                    </w:rPr>
                    <w:t>85</w:t>
                  </w:r>
                </w:p>
              </w:tc>
              <w:tc>
                <w:tcPr>
                  <w:tcW w:w="2163" w:type="dxa"/>
                  <w:shd w:val="clear" w:color="auto" w:fill="FFFFFF"/>
                  <w:vAlign w:val="center"/>
                </w:tcPr>
                <w:p>
                  <w:pPr>
                    <w:pStyle w:val="42"/>
                    <w:bidi w:val="0"/>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-14.35</w:t>
                  </w:r>
                </w:p>
              </w:tc>
              <w:tc>
                <w:tcPr>
                  <w:tcW w:w="794" w:type="dxa"/>
                  <w:shd w:val="clear" w:color="auto" w:fill="FFFFFF"/>
                  <w:vAlign w:val="center"/>
                </w:tcPr>
                <w:p>
                  <w:pPr>
                    <w:pStyle w:val="42"/>
                    <w:bidi w:val="0"/>
                  </w:pPr>
                  <w:r>
                    <w:rPr>
                      <w:rFonts w:hint="eastAsia"/>
                      <w:lang w:val="en-US" w:eastAsia="zh-CN"/>
                    </w:rPr>
                    <w:t>19.58</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2</w:t>
                  </w:r>
                </w:p>
              </w:tc>
              <w:tc>
                <w:tcPr>
                  <w:tcW w:w="2450" w:type="dxa"/>
                  <w:shd w:val="clear" w:color="auto" w:fill="FFFFFF"/>
                  <w:vAlign w:val="center"/>
                </w:tcPr>
                <w:p>
                  <w:pPr>
                    <w:pStyle w:val="42"/>
                    <w:bidi w:val="0"/>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6</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风机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default"/>
                      <w:lang w:val="en-US" w:eastAsia="zh-CN"/>
                    </w:rPr>
                  </w:pPr>
                  <w:r>
                    <w:rPr>
                      <w:rFonts w:hint="eastAsia"/>
                      <w:lang w:val="en-US" w:eastAsia="zh-CN"/>
                    </w:rPr>
                    <w:t>85</w:t>
                  </w:r>
                </w:p>
              </w:tc>
              <w:tc>
                <w:tcPr>
                  <w:tcW w:w="2163" w:type="dxa"/>
                  <w:shd w:val="clear" w:color="auto" w:fill="FFFFFF"/>
                  <w:vAlign w:val="center"/>
                </w:tcPr>
                <w:p>
                  <w:pPr>
                    <w:pStyle w:val="42"/>
                    <w:bidi w:val="0"/>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-8.27</w:t>
                  </w:r>
                </w:p>
              </w:tc>
              <w:tc>
                <w:tcPr>
                  <w:tcW w:w="794" w:type="dxa"/>
                  <w:shd w:val="clear" w:color="auto" w:fill="FFFFFF"/>
                  <w:vAlign w:val="center"/>
                </w:tcPr>
                <w:p>
                  <w:pPr>
                    <w:pStyle w:val="42"/>
                    <w:bidi w:val="0"/>
                  </w:pPr>
                  <w:r>
                    <w:rPr>
                      <w:rFonts w:hint="eastAsia"/>
                      <w:lang w:val="en-US" w:eastAsia="zh-CN"/>
                    </w:rPr>
                    <w:t>19.92</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2</w:t>
                  </w:r>
                </w:p>
              </w:tc>
              <w:tc>
                <w:tcPr>
                  <w:tcW w:w="2450" w:type="dxa"/>
                  <w:shd w:val="clear" w:color="auto" w:fill="FFFFFF"/>
                  <w:vAlign w:val="center"/>
                </w:tcPr>
                <w:p>
                  <w:pPr>
                    <w:pStyle w:val="42"/>
                    <w:bidi w:val="0"/>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7</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lang w:val="en-US" w:eastAsia="zh-CN"/>
                    </w:rPr>
                    <w:t>气浮式包装机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lang w:val="en-US" w:eastAsia="zh-CN"/>
                    </w:rPr>
                  </w:pPr>
                  <w:r>
                    <w:rPr>
                      <w:rFonts w:hint="eastAsia"/>
                      <w:lang w:val="en-US" w:eastAsia="zh-CN"/>
                    </w:rPr>
                    <w:t>85</w:t>
                  </w:r>
                </w:p>
              </w:tc>
              <w:tc>
                <w:tcPr>
                  <w:tcW w:w="2163" w:type="dxa"/>
                  <w:shd w:val="clear" w:color="auto" w:fill="FFFFFF"/>
                  <w:vAlign w:val="center"/>
                </w:tcPr>
                <w:p>
                  <w:pPr>
                    <w:pStyle w:val="42"/>
                    <w:bidi w:val="0"/>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-13.68</w:t>
                  </w:r>
                </w:p>
              </w:tc>
              <w:tc>
                <w:tcPr>
                  <w:tcW w:w="794" w:type="dxa"/>
                  <w:shd w:val="clear" w:color="auto" w:fill="FFFFFF"/>
                  <w:vAlign w:val="center"/>
                </w:tcPr>
                <w:p>
                  <w:pPr>
                    <w:pStyle w:val="42"/>
                    <w:bidi w:val="0"/>
                  </w:pPr>
                  <w:r>
                    <w:rPr>
                      <w:rFonts w:hint="eastAsia"/>
                      <w:lang w:val="en-US" w:eastAsia="zh-CN"/>
                    </w:rPr>
                    <w:t>20.29</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2</w:t>
                  </w:r>
                </w:p>
              </w:tc>
              <w:tc>
                <w:tcPr>
                  <w:tcW w:w="2450" w:type="dxa"/>
                  <w:shd w:val="clear" w:color="auto" w:fill="FFFFFF"/>
                  <w:vAlign w:val="center"/>
                </w:tcPr>
                <w:p>
                  <w:pPr>
                    <w:pStyle w:val="42"/>
                    <w:bidi w:val="0"/>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8</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风机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lang w:val="en-US" w:eastAsia="zh-CN"/>
                    </w:rPr>
                  </w:pPr>
                  <w:r>
                    <w:rPr>
                      <w:rFonts w:hint="eastAsia"/>
                      <w:lang w:val="en-US" w:eastAsia="zh-CN"/>
                    </w:rPr>
                    <w:t>85</w:t>
                  </w:r>
                </w:p>
              </w:tc>
              <w:tc>
                <w:tcPr>
                  <w:tcW w:w="2163" w:type="dxa"/>
                  <w:shd w:val="clear" w:color="auto" w:fill="FFFFFF"/>
                  <w:vAlign w:val="center"/>
                </w:tcPr>
                <w:p>
                  <w:pPr>
                    <w:pStyle w:val="42"/>
                    <w:bidi w:val="0"/>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-12.27</w:t>
                  </w:r>
                </w:p>
              </w:tc>
              <w:tc>
                <w:tcPr>
                  <w:tcW w:w="794" w:type="dxa"/>
                  <w:shd w:val="clear" w:color="auto" w:fill="FFFFFF"/>
                  <w:vAlign w:val="center"/>
                </w:tcPr>
                <w:p>
                  <w:pPr>
                    <w:pStyle w:val="42"/>
                    <w:bidi w:val="0"/>
                  </w:pPr>
                  <w:r>
                    <w:rPr>
                      <w:rFonts w:hint="eastAsia"/>
                      <w:lang w:val="en-US" w:eastAsia="zh-CN"/>
                    </w:rPr>
                    <w:t>22.13</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2</w:t>
                  </w:r>
                </w:p>
              </w:tc>
              <w:tc>
                <w:tcPr>
                  <w:tcW w:w="2450" w:type="dxa"/>
                  <w:shd w:val="clear" w:color="auto" w:fill="FFFFFF"/>
                  <w:vAlign w:val="center"/>
                </w:tcPr>
                <w:p>
                  <w:pPr>
                    <w:pStyle w:val="42"/>
                    <w:bidi w:val="0"/>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9</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空压机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-8.24</w:t>
                  </w:r>
                </w:p>
              </w:tc>
              <w:tc>
                <w:tcPr>
                  <w:tcW w:w="794" w:type="dxa"/>
                  <w:shd w:val="clear" w:color="auto" w:fill="FFFFFF"/>
                  <w:vAlign w:val="center"/>
                </w:tcPr>
                <w:p>
                  <w:pPr>
                    <w:pStyle w:val="42"/>
                    <w:bidi w:val="0"/>
                  </w:pPr>
                  <w:r>
                    <w:rPr>
                      <w:rFonts w:hint="eastAsia"/>
                      <w:lang w:val="en-US" w:eastAsia="zh-CN"/>
                    </w:rPr>
                    <w:t>23.64</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10</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搅拌机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-3.37</w:t>
                  </w:r>
                </w:p>
              </w:tc>
              <w:tc>
                <w:tcPr>
                  <w:tcW w:w="794" w:type="dxa"/>
                  <w:shd w:val="clear" w:color="auto" w:fill="FFFFFF"/>
                  <w:vAlign w:val="center"/>
                </w:tcPr>
                <w:p>
                  <w:pPr>
                    <w:pStyle w:val="42"/>
                    <w:bidi w:val="0"/>
                  </w:pPr>
                  <w:r>
                    <w:rPr>
                      <w:rFonts w:hint="eastAsia"/>
                      <w:lang w:val="en-US" w:eastAsia="zh-CN"/>
                    </w:rPr>
                    <w:t>24.45</w:t>
                  </w:r>
                </w:p>
              </w:tc>
              <w:tc>
                <w:tcPr>
                  <w:tcW w:w="786" w:type="dxa"/>
                  <w:shd w:val="clear" w:color="auto" w:fill="FFFFFF"/>
                  <w:vAlign w:val="center"/>
                </w:tcPr>
                <w:p>
                  <w:pPr>
                    <w:pStyle w:val="42"/>
                    <w:bidi w:val="0"/>
                  </w:pPr>
                  <w:r>
                    <w:rPr>
                      <w:rFonts w:hint="eastAsia"/>
                      <w:lang w:val="en-US" w:eastAsia="zh-CN"/>
                    </w:rPr>
                    <w:t>10</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11</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搅拌机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-12.06</w:t>
                  </w:r>
                </w:p>
              </w:tc>
              <w:tc>
                <w:tcPr>
                  <w:tcW w:w="794" w:type="dxa"/>
                  <w:shd w:val="clear" w:color="auto" w:fill="FFFFFF"/>
                  <w:vAlign w:val="center"/>
                </w:tcPr>
                <w:p>
                  <w:pPr>
                    <w:pStyle w:val="42"/>
                    <w:bidi w:val="0"/>
                  </w:pPr>
                  <w:r>
                    <w:rPr>
                      <w:rFonts w:hint="eastAsia"/>
                      <w:lang w:val="en-US" w:eastAsia="zh-CN"/>
                    </w:rPr>
                    <w:t>29.34</w:t>
                  </w:r>
                </w:p>
              </w:tc>
              <w:tc>
                <w:tcPr>
                  <w:tcW w:w="786" w:type="dxa"/>
                  <w:shd w:val="clear" w:color="auto" w:fill="FFFFFF"/>
                  <w:vAlign w:val="center"/>
                </w:tcPr>
                <w:p>
                  <w:pPr>
                    <w:pStyle w:val="42"/>
                    <w:bidi w:val="0"/>
                  </w:pPr>
                  <w:r>
                    <w:rPr>
                      <w:rFonts w:hint="eastAsia"/>
                      <w:lang w:val="en-US" w:eastAsia="zh-CN"/>
                    </w:rPr>
                    <w:t>10</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12</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螺旋给料器</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3.46</w:t>
                  </w:r>
                </w:p>
              </w:tc>
              <w:tc>
                <w:tcPr>
                  <w:tcW w:w="794" w:type="dxa"/>
                  <w:shd w:val="clear" w:color="auto" w:fill="FFFFFF"/>
                  <w:vAlign w:val="center"/>
                </w:tcPr>
                <w:p>
                  <w:pPr>
                    <w:pStyle w:val="42"/>
                    <w:bidi w:val="0"/>
                  </w:pPr>
                  <w:r>
                    <w:rPr>
                      <w:rFonts w:hint="eastAsia"/>
                      <w:lang w:val="en-US" w:eastAsia="zh-CN"/>
                    </w:rPr>
                    <w:t>31.01</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13</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螺旋给料器</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0.54</w:t>
                  </w:r>
                </w:p>
              </w:tc>
              <w:tc>
                <w:tcPr>
                  <w:tcW w:w="794" w:type="dxa"/>
                  <w:shd w:val="clear" w:color="auto" w:fill="FFFFFF"/>
                  <w:vAlign w:val="center"/>
                </w:tcPr>
                <w:p>
                  <w:pPr>
                    <w:pStyle w:val="42"/>
                    <w:bidi w:val="0"/>
                  </w:pPr>
                  <w:r>
                    <w:rPr>
                      <w:rFonts w:hint="eastAsia"/>
                      <w:lang w:val="en-US" w:eastAsia="zh-CN"/>
                    </w:rPr>
                    <w:t>32.64</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14</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螺旋给料器</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-2.64</w:t>
                  </w:r>
                </w:p>
              </w:tc>
              <w:tc>
                <w:tcPr>
                  <w:tcW w:w="794" w:type="dxa"/>
                  <w:shd w:val="clear" w:color="auto" w:fill="FFFFFF"/>
                  <w:vAlign w:val="center"/>
                </w:tcPr>
                <w:p>
                  <w:pPr>
                    <w:pStyle w:val="42"/>
                    <w:bidi w:val="0"/>
                  </w:pPr>
                  <w:r>
                    <w:rPr>
                      <w:rFonts w:hint="eastAsia"/>
                      <w:lang w:val="en-US" w:eastAsia="zh-CN"/>
                    </w:rPr>
                    <w:t>33.9</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15</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输送皮带</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default"/>
                      <w:lang w:val="en-US" w:eastAsia="zh-CN"/>
                    </w:rPr>
                    <w:t>80</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1.26</w:t>
                  </w:r>
                </w:p>
              </w:tc>
              <w:tc>
                <w:tcPr>
                  <w:tcW w:w="794" w:type="dxa"/>
                  <w:shd w:val="clear" w:color="auto" w:fill="FFFFFF"/>
                  <w:vAlign w:val="center"/>
                </w:tcPr>
                <w:p>
                  <w:pPr>
                    <w:pStyle w:val="42"/>
                    <w:bidi w:val="0"/>
                  </w:pPr>
                  <w:r>
                    <w:rPr>
                      <w:rFonts w:hint="eastAsia"/>
                      <w:lang w:val="en-US" w:eastAsia="zh-CN"/>
                    </w:rPr>
                    <w:t>34.35</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16</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螺旋给料器</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-5.24</w:t>
                  </w:r>
                </w:p>
              </w:tc>
              <w:tc>
                <w:tcPr>
                  <w:tcW w:w="794" w:type="dxa"/>
                  <w:shd w:val="clear" w:color="auto" w:fill="FFFFFF"/>
                  <w:vAlign w:val="center"/>
                </w:tcPr>
                <w:p>
                  <w:pPr>
                    <w:pStyle w:val="42"/>
                    <w:bidi w:val="0"/>
                  </w:pPr>
                  <w:r>
                    <w:rPr>
                      <w:rFonts w:hint="eastAsia"/>
                      <w:lang w:val="en-US" w:eastAsia="zh-CN"/>
                    </w:rPr>
                    <w:t>36.1</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17</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螺旋给料器</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-8.04</w:t>
                  </w:r>
                </w:p>
              </w:tc>
              <w:tc>
                <w:tcPr>
                  <w:tcW w:w="794" w:type="dxa"/>
                  <w:shd w:val="clear" w:color="auto" w:fill="FFFFFF"/>
                  <w:vAlign w:val="center"/>
                </w:tcPr>
                <w:p>
                  <w:pPr>
                    <w:pStyle w:val="42"/>
                    <w:bidi w:val="0"/>
                  </w:pPr>
                  <w:r>
                    <w:rPr>
                      <w:rFonts w:hint="eastAsia"/>
                      <w:lang w:val="en-US" w:eastAsia="zh-CN"/>
                    </w:rPr>
                    <w:t>36.44</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18</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螺旋给料器</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-11.04</w:t>
                  </w:r>
                </w:p>
              </w:tc>
              <w:tc>
                <w:tcPr>
                  <w:tcW w:w="794" w:type="dxa"/>
                  <w:shd w:val="clear" w:color="auto" w:fill="FFFFFF"/>
                  <w:vAlign w:val="center"/>
                </w:tcPr>
                <w:p>
                  <w:pPr>
                    <w:pStyle w:val="42"/>
                    <w:bidi w:val="0"/>
                  </w:pPr>
                  <w:r>
                    <w:rPr>
                      <w:rFonts w:hint="eastAsia"/>
                      <w:lang w:val="en-US" w:eastAsia="zh-CN"/>
                    </w:rPr>
                    <w:t>38.3</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19</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提升机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90</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-7.43</w:t>
                  </w:r>
                </w:p>
              </w:tc>
              <w:tc>
                <w:tcPr>
                  <w:tcW w:w="794" w:type="dxa"/>
                  <w:shd w:val="clear" w:color="auto" w:fill="FFFFFF"/>
                  <w:vAlign w:val="center"/>
                </w:tcPr>
                <w:p>
                  <w:pPr>
                    <w:pStyle w:val="42"/>
                    <w:bidi w:val="0"/>
                  </w:pPr>
                  <w:r>
                    <w:rPr>
                      <w:rFonts w:hint="eastAsia"/>
                      <w:lang w:val="en-US" w:eastAsia="zh-CN"/>
                    </w:rPr>
                    <w:t>38.32</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20</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输送皮带</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default"/>
                      <w:lang w:val="en-US" w:eastAsia="zh-CN"/>
                    </w:rPr>
                    <w:t>80</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-7.14</w:t>
                  </w:r>
                </w:p>
              </w:tc>
              <w:tc>
                <w:tcPr>
                  <w:tcW w:w="794" w:type="dxa"/>
                  <w:shd w:val="clear" w:color="auto" w:fill="FFFFFF"/>
                  <w:vAlign w:val="center"/>
                </w:tcPr>
                <w:p>
                  <w:pPr>
                    <w:pStyle w:val="42"/>
                    <w:bidi w:val="0"/>
                  </w:pPr>
                  <w:r>
                    <w:rPr>
                      <w:rFonts w:hint="eastAsia"/>
                      <w:lang w:val="en-US" w:eastAsia="zh-CN"/>
                    </w:rPr>
                    <w:t>39.15</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21</w:t>
                  </w:r>
                </w:p>
              </w:tc>
              <w:tc>
                <w:tcPr>
                  <w:tcW w:w="1787" w:type="dxa"/>
                  <w:vMerge w:val="restart"/>
                  <w:shd w:val="clear" w:color="auto" w:fill="FFFFFF"/>
                  <w:vAlign w:val="center"/>
                </w:tcPr>
                <w:p>
                  <w:pPr>
                    <w:pStyle w:val="42"/>
                    <w:bidi w:val="0"/>
                  </w:pPr>
                  <w:r>
                    <w:rPr>
                      <w:rFonts w:hint="eastAsia"/>
                      <w:lang w:val="en-US" w:eastAsia="zh-CN"/>
                    </w:rPr>
                    <w:t>干砂储存库</w:t>
                  </w:r>
                </w:p>
              </w:tc>
              <w:tc>
                <w:tcPr>
                  <w:tcW w:w="1532" w:type="dxa"/>
                  <w:shd w:val="clear" w:color="auto" w:fill="FFFFFF"/>
                  <w:vAlign w:val="center"/>
                </w:tcPr>
                <w:p>
                  <w:pPr>
                    <w:pStyle w:val="42"/>
                    <w:bidi w:val="0"/>
                  </w:pPr>
                  <w:r>
                    <w:rPr>
                      <w:rFonts w:hint="eastAsia"/>
                      <w:lang w:val="en-US" w:eastAsia="zh-CN"/>
                    </w:rPr>
                    <w:t>烘干筒</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default"/>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12.93</w:t>
                  </w:r>
                </w:p>
              </w:tc>
              <w:tc>
                <w:tcPr>
                  <w:tcW w:w="794" w:type="dxa"/>
                  <w:shd w:val="clear" w:color="auto" w:fill="FFFFFF"/>
                  <w:vAlign w:val="center"/>
                </w:tcPr>
                <w:p>
                  <w:pPr>
                    <w:pStyle w:val="42"/>
                    <w:bidi w:val="0"/>
                  </w:pPr>
                  <w:r>
                    <w:rPr>
                      <w:rFonts w:hint="eastAsia"/>
                      <w:lang w:val="en-US" w:eastAsia="zh-CN"/>
                    </w:rPr>
                    <w:t>64.75</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22</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输送皮带</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default"/>
                      <w:lang w:val="en-US" w:eastAsia="zh-CN"/>
                    </w:rPr>
                    <w:t>80</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-0.21</w:t>
                  </w:r>
                </w:p>
              </w:tc>
              <w:tc>
                <w:tcPr>
                  <w:tcW w:w="794" w:type="dxa"/>
                  <w:shd w:val="clear" w:color="auto" w:fill="FFFFFF"/>
                  <w:vAlign w:val="center"/>
                </w:tcPr>
                <w:p>
                  <w:pPr>
                    <w:pStyle w:val="42"/>
                    <w:bidi w:val="0"/>
                  </w:pPr>
                  <w:r>
                    <w:rPr>
                      <w:rFonts w:hint="eastAsia"/>
                      <w:lang w:val="en-US" w:eastAsia="zh-CN"/>
                    </w:rPr>
                    <w:t>68.02</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23</w:t>
                  </w:r>
                </w:p>
              </w:tc>
              <w:tc>
                <w:tcPr>
                  <w:tcW w:w="1787" w:type="dxa"/>
                  <w:vMerge w:val="restart"/>
                  <w:shd w:val="clear" w:color="auto" w:fill="FFFFFF"/>
                  <w:vAlign w:val="center"/>
                </w:tcPr>
                <w:p>
                  <w:pPr>
                    <w:pStyle w:val="42"/>
                    <w:bidi w:val="0"/>
                  </w:pPr>
                  <w:r>
                    <w:rPr>
                      <w:rFonts w:hint="eastAsia"/>
                      <w:lang w:val="en-US" w:eastAsia="zh-CN"/>
                    </w:rPr>
                    <w:t>湿砂储存库</w:t>
                  </w:r>
                </w:p>
              </w:tc>
              <w:tc>
                <w:tcPr>
                  <w:tcW w:w="1532" w:type="dxa"/>
                  <w:shd w:val="clear" w:color="auto" w:fill="FFFFFF"/>
                  <w:vAlign w:val="center"/>
                </w:tcPr>
                <w:p>
                  <w:pPr>
                    <w:pStyle w:val="42"/>
                    <w:bidi w:val="0"/>
                  </w:pPr>
                  <w:r>
                    <w:rPr>
                      <w:rFonts w:hint="eastAsia"/>
                      <w:lang w:val="en-US" w:eastAsia="zh-CN"/>
                    </w:rPr>
                    <w:t>输送皮带</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default"/>
                      <w:lang w:val="en-US" w:eastAsia="zh-CN"/>
                    </w:rPr>
                    <w:t>80</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16.83</w:t>
                  </w:r>
                </w:p>
              </w:tc>
              <w:tc>
                <w:tcPr>
                  <w:tcW w:w="794" w:type="dxa"/>
                  <w:shd w:val="clear" w:color="auto" w:fill="FFFFFF"/>
                  <w:vAlign w:val="center"/>
                </w:tcPr>
                <w:p>
                  <w:pPr>
                    <w:pStyle w:val="42"/>
                    <w:bidi w:val="0"/>
                  </w:pPr>
                  <w:r>
                    <w:rPr>
                      <w:rFonts w:hint="eastAsia"/>
                      <w:lang w:val="en-US" w:eastAsia="zh-CN"/>
                    </w:rPr>
                    <w:t>76.01</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24</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输送皮带</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default"/>
                      <w:lang w:val="en-US" w:eastAsia="zh-CN"/>
                    </w:rPr>
                    <w:t>80</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23.85</w:t>
                  </w:r>
                </w:p>
              </w:tc>
              <w:tc>
                <w:tcPr>
                  <w:tcW w:w="794" w:type="dxa"/>
                  <w:shd w:val="clear" w:color="auto" w:fill="FFFFFF"/>
                  <w:vAlign w:val="center"/>
                </w:tcPr>
                <w:p>
                  <w:pPr>
                    <w:pStyle w:val="42"/>
                    <w:bidi w:val="0"/>
                  </w:pPr>
                  <w:r>
                    <w:rPr>
                      <w:rFonts w:hint="eastAsia"/>
                      <w:lang w:val="en-US" w:eastAsia="zh-CN"/>
                    </w:rPr>
                    <w:t>90.81</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25</w:t>
                  </w:r>
                </w:p>
              </w:tc>
              <w:tc>
                <w:tcPr>
                  <w:tcW w:w="1787" w:type="dxa"/>
                  <w:vMerge w:val="restart"/>
                  <w:shd w:val="clear" w:color="auto" w:fill="FFFFFF"/>
                  <w:vAlign w:val="center"/>
                </w:tcPr>
                <w:p>
                  <w:pPr>
                    <w:pStyle w:val="42"/>
                    <w:bidi w:val="0"/>
                  </w:pPr>
                  <w:r>
                    <w:rPr>
                      <w:rFonts w:hint="eastAsia"/>
                      <w:lang w:val="en-US" w:eastAsia="zh-CN"/>
                    </w:rPr>
                    <w:t>普通干混砂浆生产线</w:t>
                  </w:r>
                </w:p>
              </w:tc>
              <w:tc>
                <w:tcPr>
                  <w:tcW w:w="1532" w:type="dxa"/>
                  <w:shd w:val="clear" w:color="auto" w:fill="FFFFFF"/>
                  <w:vAlign w:val="center"/>
                </w:tcPr>
                <w:p>
                  <w:pPr>
                    <w:pStyle w:val="42"/>
                    <w:bidi w:val="0"/>
                  </w:pPr>
                  <w:r>
                    <w:rPr>
                      <w:rFonts w:hint="eastAsia"/>
                      <w:lang w:val="en-US" w:eastAsia="zh-CN"/>
                    </w:rPr>
                    <w:t>提升机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default"/>
                      <w:lang w:val="en-US" w:eastAsia="zh-CN"/>
                    </w:rPr>
                    <w:t>90</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26.07</w:t>
                  </w:r>
                </w:p>
              </w:tc>
              <w:tc>
                <w:tcPr>
                  <w:tcW w:w="794" w:type="dxa"/>
                  <w:shd w:val="clear" w:color="auto" w:fill="FFFFFF"/>
                  <w:vAlign w:val="center"/>
                </w:tcPr>
                <w:p>
                  <w:pPr>
                    <w:pStyle w:val="42"/>
                    <w:bidi w:val="0"/>
                  </w:pPr>
                  <w:r>
                    <w:rPr>
                      <w:rFonts w:hint="eastAsia"/>
                      <w:lang w:val="en-US" w:eastAsia="zh-CN"/>
                    </w:rPr>
                    <w:t>94.93</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26</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提升机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default"/>
                      <w:lang w:val="en-US" w:eastAsia="zh-CN"/>
                    </w:rPr>
                    <w:t>90</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29.93</w:t>
                  </w:r>
                </w:p>
              </w:tc>
              <w:tc>
                <w:tcPr>
                  <w:tcW w:w="794" w:type="dxa"/>
                  <w:shd w:val="clear" w:color="auto" w:fill="FFFFFF"/>
                  <w:vAlign w:val="center"/>
                </w:tcPr>
                <w:p>
                  <w:pPr>
                    <w:pStyle w:val="42"/>
                    <w:bidi w:val="0"/>
                  </w:pPr>
                  <w:r>
                    <w:rPr>
                      <w:rFonts w:hint="eastAsia"/>
                      <w:lang w:val="en-US" w:eastAsia="zh-CN"/>
                    </w:rPr>
                    <w:t>101.95</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8" w:hRule="atLeast"/>
                <w:jc w:val="center"/>
              </w:trPr>
              <w:tc>
                <w:tcPr>
                  <w:tcW w:w="632" w:type="dxa"/>
                  <w:shd w:val="clear" w:color="auto" w:fill="FFFFFF"/>
                  <w:vAlign w:val="center"/>
                </w:tcPr>
                <w:p>
                  <w:pPr>
                    <w:pStyle w:val="42"/>
                    <w:bidi w:val="0"/>
                  </w:pPr>
                  <w:r>
                    <w:rPr>
                      <w:rFonts w:hint="default"/>
                      <w:lang w:val="en-US" w:eastAsia="zh-CN"/>
                    </w:rPr>
                    <w:t>27</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空压机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32.66</w:t>
                  </w:r>
                </w:p>
              </w:tc>
              <w:tc>
                <w:tcPr>
                  <w:tcW w:w="794" w:type="dxa"/>
                  <w:shd w:val="clear" w:color="auto" w:fill="FFFFFF"/>
                  <w:vAlign w:val="center"/>
                </w:tcPr>
                <w:p>
                  <w:pPr>
                    <w:pStyle w:val="42"/>
                    <w:bidi w:val="0"/>
                  </w:pPr>
                  <w:r>
                    <w:rPr>
                      <w:rFonts w:hint="eastAsia"/>
                      <w:lang w:val="en-US" w:eastAsia="zh-CN"/>
                    </w:rPr>
                    <w:t>102.75</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28</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lang w:val="en-US" w:eastAsia="zh-CN"/>
                    </w:rPr>
                    <w:t>砂浆散装机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85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28.93</w:t>
                  </w:r>
                </w:p>
              </w:tc>
              <w:tc>
                <w:tcPr>
                  <w:tcW w:w="794" w:type="dxa"/>
                  <w:shd w:val="clear" w:color="auto" w:fill="FFFFFF"/>
                  <w:vAlign w:val="center"/>
                </w:tcPr>
                <w:p>
                  <w:pPr>
                    <w:pStyle w:val="42"/>
                    <w:bidi w:val="0"/>
                  </w:pPr>
                  <w:r>
                    <w:rPr>
                      <w:rFonts w:hint="eastAsia"/>
                      <w:lang w:val="en-US" w:eastAsia="zh-CN"/>
                    </w:rPr>
                    <w:t>105.42</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4</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29</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搅拌机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default"/>
                      <w:lang w:val="en-US" w:eastAsia="zh-CN"/>
                    </w:rPr>
                    <w:t>95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32.26</w:t>
                  </w:r>
                </w:p>
              </w:tc>
              <w:tc>
                <w:tcPr>
                  <w:tcW w:w="794" w:type="dxa"/>
                  <w:shd w:val="clear" w:color="auto" w:fill="FFFFFF"/>
                  <w:vAlign w:val="center"/>
                </w:tcPr>
                <w:p>
                  <w:pPr>
                    <w:pStyle w:val="42"/>
                    <w:bidi w:val="0"/>
                  </w:pPr>
                  <w:r>
                    <w:rPr>
                      <w:rFonts w:hint="eastAsia"/>
                      <w:lang w:val="en-US" w:eastAsia="zh-CN"/>
                    </w:rPr>
                    <w:t>106.29</w:t>
                  </w:r>
                </w:p>
              </w:tc>
              <w:tc>
                <w:tcPr>
                  <w:tcW w:w="786" w:type="dxa"/>
                  <w:shd w:val="clear" w:color="auto" w:fill="FFFFFF"/>
                  <w:vAlign w:val="center"/>
                </w:tcPr>
                <w:p>
                  <w:pPr>
                    <w:pStyle w:val="42"/>
                    <w:bidi w:val="0"/>
                  </w:pPr>
                  <w:r>
                    <w:rPr>
                      <w:rFonts w:hint="eastAsia"/>
                      <w:lang w:val="en-US" w:eastAsia="zh-CN"/>
                    </w:rPr>
                    <w:t>10</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30</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lang w:val="en-US" w:eastAsia="zh-CN"/>
                    </w:rPr>
                    <w:t>气浮式包装机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85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29.79</w:t>
                  </w:r>
                </w:p>
              </w:tc>
              <w:tc>
                <w:tcPr>
                  <w:tcW w:w="794" w:type="dxa"/>
                  <w:shd w:val="clear" w:color="auto" w:fill="FFFFFF"/>
                  <w:vAlign w:val="center"/>
                </w:tcPr>
                <w:p>
                  <w:pPr>
                    <w:pStyle w:val="42"/>
                    <w:bidi w:val="0"/>
                  </w:pPr>
                  <w:r>
                    <w:rPr>
                      <w:rFonts w:hint="eastAsia"/>
                      <w:lang w:val="en-US" w:eastAsia="zh-CN"/>
                    </w:rPr>
                    <w:t>106.49</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4</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31</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lang w:val="en-US" w:eastAsia="zh-CN"/>
                    </w:rPr>
                    <w:t>气浮式包装机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85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30.39</w:t>
                  </w:r>
                </w:p>
              </w:tc>
              <w:tc>
                <w:tcPr>
                  <w:tcW w:w="794" w:type="dxa"/>
                  <w:shd w:val="clear" w:color="auto" w:fill="FFFFFF"/>
                  <w:vAlign w:val="center"/>
                </w:tcPr>
                <w:p>
                  <w:pPr>
                    <w:pStyle w:val="42"/>
                    <w:bidi w:val="0"/>
                  </w:pPr>
                  <w:r>
                    <w:rPr>
                      <w:rFonts w:hint="eastAsia"/>
                      <w:lang w:val="en-US" w:eastAsia="zh-CN"/>
                    </w:rPr>
                    <w:t>107.69</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4</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32</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风机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90</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30.89</w:t>
                  </w:r>
                </w:p>
              </w:tc>
              <w:tc>
                <w:tcPr>
                  <w:tcW w:w="794" w:type="dxa"/>
                  <w:shd w:val="clear" w:color="auto" w:fill="FFFFFF"/>
                  <w:vAlign w:val="center"/>
                </w:tcPr>
                <w:p>
                  <w:pPr>
                    <w:pStyle w:val="42"/>
                    <w:bidi w:val="0"/>
                  </w:pPr>
                  <w:r>
                    <w:rPr>
                      <w:rFonts w:hint="eastAsia"/>
                      <w:lang w:val="en-US" w:eastAsia="zh-CN"/>
                    </w:rPr>
                    <w:t>108.92</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33</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提升机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85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34.33</w:t>
                  </w:r>
                </w:p>
              </w:tc>
              <w:tc>
                <w:tcPr>
                  <w:tcW w:w="794" w:type="dxa"/>
                  <w:shd w:val="clear" w:color="auto" w:fill="FFFFFF"/>
                  <w:vAlign w:val="center"/>
                </w:tcPr>
                <w:p>
                  <w:pPr>
                    <w:pStyle w:val="42"/>
                    <w:bidi w:val="0"/>
                  </w:pPr>
                  <w:r>
                    <w:rPr>
                      <w:rFonts w:hint="eastAsia"/>
                      <w:lang w:val="en-US" w:eastAsia="zh-CN"/>
                    </w:rPr>
                    <w:t>109.82</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4</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34</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rFonts w:hint="eastAsia"/>
                      <w:lang w:val="en-US" w:eastAsia="zh-CN"/>
                    </w:rPr>
                    <w:t>风机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90</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32.64</w:t>
                  </w:r>
                </w:p>
              </w:tc>
              <w:tc>
                <w:tcPr>
                  <w:tcW w:w="794" w:type="dxa"/>
                  <w:shd w:val="clear" w:color="auto" w:fill="FFFFFF"/>
                  <w:vAlign w:val="center"/>
                </w:tcPr>
                <w:p>
                  <w:pPr>
                    <w:pStyle w:val="42"/>
                    <w:bidi w:val="0"/>
                  </w:pPr>
                  <w:r>
                    <w:rPr>
                      <w:rFonts w:hint="eastAsia"/>
                      <w:lang w:val="en-US" w:eastAsia="zh-CN"/>
                    </w:rPr>
                    <w:t>110.83</w:t>
                  </w:r>
                </w:p>
              </w:tc>
              <w:tc>
                <w:tcPr>
                  <w:tcW w:w="786" w:type="dxa"/>
                  <w:shd w:val="clear" w:color="auto" w:fill="FFFFFF"/>
                  <w:vAlign w:val="center"/>
                </w:tcPr>
                <w:p>
                  <w:pPr>
                    <w:pStyle w:val="42"/>
                    <w:bidi w:val="0"/>
                  </w:pPr>
                  <w:r>
                    <w:rPr>
                      <w:rFonts w:hint="eastAsia"/>
                      <w:lang w:val="en-US" w:eastAsia="zh-CN"/>
                    </w:rPr>
                    <w:t>1</w:t>
                  </w:r>
                </w:p>
              </w:tc>
              <w:tc>
                <w:tcPr>
                  <w:tcW w:w="1123" w:type="dxa"/>
                  <w:shd w:val="clear" w:color="auto" w:fill="FFFFFF"/>
                  <w:vAlign w:val="center"/>
                </w:tcPr>
                <w:p>
                  <w:pPr>
                    <w:pStyle w:val="42"/>
                    <w:bidi w:val="0"/>
                  </w:pPr>
                  <w:r>
                    <w:rPr>
                      <w:rFonts w:hint="eastAsia"/>
                      <w:lang w:val="en-US" w:eastAsia="zh-CN"/>
                    </w:rPr>
                    <w:t>8</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35</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lang w:val="en-US" w:eastAsia="zh-CN"/>
                    </w:rPr>
                    <w:t>砂浆散装机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85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31.77</w:t>
                  </w:r>
                </w:p>
              </w:tc>
              <w:tc>
                <w:tcPr>
                  <w:tcW w:w="794" w:type="dxa"/>
                  <w:shd w:val="clear" w:color="auto" w:fill="FFFFFF"/>
                  <w:vAlign w:val="center"/>
                </w:tcPr>
                <w:p>
                  <w:pPr>
                    <w:pStyle w:val="42"/>
                    <w:bidi w:val="0"/>
                  </w:pPr>
                  <w:r>
                    <w:rPr>
                      <w:rFonts w:hint="eastAsia"/>
                      <w:lang w:val="en-US" w:eastAsia="zh-CN"/>
                    </w:rPr>
                    <w:t>112.14</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4</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632" w:type="dxa"/>
                  <w:shd w:val="clear" w:color="auto" w:fill="FFFFFF"/>
                  <w:vAlign w:val="center"/>
                </w:tcPr>
                <w:p>
                  <w:pPr>
                    <w:pStyle w:val="42"/>
                    <w:bidi w:val="0"/>
                  </w:pPr>
                  <w:r>
                    <w:rPr>
                      <w:rFonts w:hint="default"/>
                      <w:lang w:val="en-US" w:eastAsia="zh-CN"/>
                    </w:rPr>
                    <w:t>36</w:t>
                  </w:r>
                </w:p>
              </w:tc>
              <w:tc>
                <w:tcPr>
                  <w:tcW w:w="1787" w:type="dxa"/>
                  <w:vMerge w:val="continue"/>
                  <w:shd w:val="clear" w:color="auto" w:fill="FFFFFF"/>
                  <w:vAlign w:val="center"/>
                </w:tcPr>
                <w:p>
                  <w:pPr>
                    <w:pStyle w:val="42"/>
                    <w:bidi w:val="0"/>
                  </w:pPr>
                </w:p>
              </w:tc>
              <w:tc>
                <w:tcPr>
                  <w:tcW w:w="1532" w:type="dxa"/>
                  <w:shd w:val="clear" w:color="auto" w:fill="FFFFFF"/>
                  <w:vAlign w:val="center"/>
                </w:tcPr>
                <w:p>
                  <w:pPr>
                    <w:pStyle w:val="42"/>
                    <w:bidi w:val="0"/>
                  </w:pPr>
                  <w:r>
                    <w:rPr>
                      <w:lang w:val="en-US" w:eastAsia="zh-CN"/>
                    </w:rPr>
                    <w:t>砂浆散装机</w:t>
                  </w:r>
                </w:p>
              </w:tc>
              <w:tc>
                <w:tcPr>
                  <w:tcW w:w="634" w:type="dxa"/>
                  <w:shd w:val="clear" w:color="auto" w:fill="FFFFFF"/>
                  <w:vAlign w:val="center"/>
                </w:tcPr>
                <w:p>
                  <w:pPr>
                    <w:pStyle w:val="42"/>
                    <w:bidi w:val="0"/>
                    <w:rPr>
                      <w:rFonts w:hint="eastAsia"/>
                      <w:lang w:val="en-US" w:eastAsia="zh-CN"/>
                    </w:rPr>
                  </w:pPr>
                  <w:r>
                    <w:rPr>
                      <w:rFonts w:hint="eastAsia"/>
                      <w:lang w:val="en-US" w:eastAsia="zh-CN"/>
                    </w:rPr>
                    <w:t>/</w:t>
                  </w:r>
                </w:p>
              </w:tc>
              <w:tc>
                <w:tcPr>
                  <w:tcW w:w="1446" w:type="dxa"/>
                  <w:shd w:val="clear" w:color="auto" w:fill="FFFFFF"/>
                  <w:vAlign w:val="center"/>
                </w:tcPr>
                <w:p>
                  <w:pPr>
                    <w:pStyle w:val="42"/>
                    <w:bidi w:val="0"/>
                    <w:rPr>
                      <w:rFonts w:hint="eastAsia"/>
                      <w:lang w:val="en-US" w:eastAsia="zh-CN"/>
                    </w:rPr>
                  </w:pPr>
                  <w:r>
                    <w:rPr>
                      <w:rFonts w:hint="eastAsia"/>
                      <w:lang w:val="en-US" w:eastAsia="zh-CN"/>
                    </w:rPr>
                    <w:t>85</w:t>
                  </w:r>
                </w:p>
              </w:tc>
              <w:tc>
                <w:tcPr>
                  <w:tcW w:w="2163" w:type="dxa"/>
                  <w:shd w:val="clear" w:color="auto" w:fill="FFFFFF"/>
                  <w:vAlign w:val="center"/>
                </w:tcPr>
                <w:p>
                  <w:pPr>
                    <w:pStyle w:val="42"/>
                    <w:bidi w:val="0"/>
                    <w:rPr>
                      <w:rFonts w:hint="eastAsia"/>
                      <w:lang w:eastAsia="zh-CN"/>
                    </w:rPr>
                  </w:pPr>
                  <w:r>
                    <w:rPr>
                      <w:rFonts w:hint="eastAsia"/>
                      <w:lang w:val="en-US" w:eastAsia="zh-CN"/>
                    </w:rPr>
                    <w:t>减振基础</w:t>
                  </w:r>
                  <w:r>
                    <w:rPr>
                      <w:rFonts w:hint="default"/>
                      <w:lang w:val="en-US" w:eastAsia="zh-CN"/>
                    </w:rPr>
                    <w:t>+</w:t>
                  </w:r>
                  <w:r>
                    <w:rPr>
                      <w:rFonts w:hint="eastAsia"/>
                      <w:lang w:val="en-US" w:eastAsia="zh-CN"/>
                    </w:rPr>
                    <w:t>建筑隔声</w:t>
                  </w:r>
                </w:p>
              </w:tc>
              <w:tc>
                <w:tcPr>
                  <w:tcW w:w="759" w:type="dxa"/>
                  <w:shd w:val="clear" w:color="auto" w:fill="FFFFFF"/>
                  <w:vAlign w:val="center"/>
                </w:tcPr>
                <w:p>
                  <w:pPr>
                    <w:pStyle w:val="42"/>
                    <w:bidi w:val="0"/>
                  </w:pPr>
                  <w:r>
                    <w:rPr>
                      <w:rFonts w:hint="eastAsia"/>
                      <w:lang w:val="en-US" w:eastAsia="zh-CN"/>
                    </w:rPr>
                    <w:t>32.98</w:t>
                  </w:r>
                </w:p>
              </w:tc>
              <w:tc>
                <w:tcPr>
                  <w:tcW w:w="794" w:type="dxa"/>
                  <w:shd w:val="clear" w:color="auto" w:fill="FFFFFF"/>
                  <w:vAlign w:val="center"/>
                </w:tcPr>
                <w:p>
                  <w:pPr>
                    <w:pStyle w:val="42"/>
                    <w:bidi w:val="0"/>
                  </w:pPr>
                  <w:r>
                    <w:rPr>
                      <w:rFonts w:hint="eastAsia"/>
                      <w:lang w:val="en-US" w:eastAsia="zh-CN"/>
                    </w:rPr>
                    <w:t>114.47</w:t>
                  </w:r>
                </w:p>
              </w:tc>
              <w:tc>
                <w:tcPr>
                  <w:tcW w:w="786" w:type="dxa"/>
                  <w:shd w:val="clear" w:color="auto" w:fill="FFFFFF"/>
                  <w:vAlign w:val="center"/>
                </w:tcPr>
                <w:p>
                  <w:pPr>
                    <w:pStyle w:val="42"/>
                    <w:bidi w:val="0"/>
                  </w:pPr>
                  <w:r>
                    <w:rPr>
                      <w:rFonts w:hint="eastAsia"/>
                      <w:lang w:val="en-US" w:eastAsia="zh-CN"/>
                    </w:rPr>
                    <w:t>5</w:t>
                  </w:r>
                </w:p>
              </w:tc>
              <w:tc>
                <w:tcPr>
                  <w:tcW w:w="1123" w:type="dxa"/>
                  <w:shd w:val="clear" w:color="auto" w:fill="FFFFFF"/>
                  <w:vAlign w:val="center"/>
                </w:tcPr>
                <w:p>
                  <w:pPr>
                    <w:pStyle w:val="42"/>
                    <w:bidi w:val="0"/>
                  </w:pPr>
                  <w:r>
                    <w:rPr>
                      <w:rFonts w:hint="eastAsia"/>
                      <w:lang w:val="en-US" w:eastAsia="zh-CN"/>
                    </w:rPr>
                    <w:t>4</w:t>
                  </w:r>
                </w:p>
              </w:tc>
              <w:tc>
                <w:tcPr>
                  <w:tcW w:w="2450" w:type="dxa"/>
                  <w:shd w:val="clear" w:color="auto" w:fill="FFFFFF"/>
                  <w:vAlign w:val="center"/>
                </w:tcPr>
                <w:p>
                  <w:pPr>
                    <w:pStyle w:val="42"/>
                    <w:bidi w:val="0"/>
                    <w:rPr>
                      <w:rFonts w:hint="eastAsia"/>
                      <w:lang w:val="en-US" w:eastAsia="zh-CN"/>
                    </w:rPr>
                  </w:pPr>
                  <w:r>
                    <w:rPr>
                      <w:rFonts w:hint="default"/>
                      <w:lang w:val="en-US" w:eastAsia="zh-CN"/>
                    </w:rPr>
                    <w:t>25</w:t>
                  </w:r>
                </w:p>
              </w:tc>
            </w:tr>
          </w:tbl>
          <w:p>
            <w:pPr>
              <w:pStyle w:val="23"/>
              <w:snapToGrid w:val="0"/>
              <w:spacing w:before="0" w:beforeAutospacing="0" w:after="0" w:afterAutospacing="0"/>
              <w:outlineLvl w:val="0"/>
              <w:rPr>
                <w:rFonts w:ascii="Times New Roman" w:hAnsi="Times New Roman"/>
                <w:b/>
                <w:bCs/>
                <w:snapToGrid w:val="0"/>
                <w:color w:val="000000" w:themeColor="text1"/>
                <w:highlight w:val="none"/>
                <w:vertAlign w:val="baseline"/>
                <w14:textFill>
                  <w14:solidFill>
                    <w14:schemeClr w14:val="tx1"/>
                  </w14:solidFill>
                </w14:textFill>
              </w:rPr>
            </w:pPr>
          </w:p>
        </w:tc>
      </w:tr>
    </w:tbl>
    <w:p>
      <w:pPr>
        <w:pStyle w:val="23"/>
        <w:snapToGrid w:val="0"/>
        <w:spacing w:before="0" w:beforeAutospacing="0" w:after="0" w:afterAutospacing="0"/>
        <w:outlineLvl w:val="0"/>
        <w:rPr>
          <w:rFonts w:ascii="Times New Roman" w:hAnsi="Times New Roman"/>
          <w:b/>
          <w:bCs/>
          <w:snapToGrid w:val="0"/>
          <w:color w:val="000000" w:themeColor="text1"/>
          <w:highlight w:val="none"/>
          <w14:textFill>
            <w14:solidFill>
              <w14:schemeClr w14:val="tx1"/>
            </w14:solidFill>
          </w14:textFill>
        </w:rPr>
        <w:sectPr>
          <w:footerReference r:id="rId5" w:type="default"/>
          <w:pgSz w:w="16838" w:h="11906" w:orient="landscape"/>
          <w:pgMar w:top="1440" w:right="1361" w:bottom="1361" w:left="1361" w:header="851" w:footer="1077" w:gutter="0"/>
          <w:pgBorders>
            <w:top w:val="none" w:sz="0" w:space="0"/>
            <w:left w:val="none" w:sz="0" w:space="0"/>
            <w:bottom w:val="none" w:sz="0" w:space="0"/>
            <w:right w:val="none" w:sz="0" w:space="0"/>
          </w:pgBorders>
          <w:pgNumType w:fmt="decimal"/>
          <w:cols w:space="720" w:num="1"/>
          <w:docGrid w:linePitch="312" w:charSpace="0"/>
        </w:sect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1" w:type="dxa"/>
          </w:tcPr>
          <w:p>
            <w:pPr>
              <w:adjustRightInd w:val="0"/>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②预测点的预测等效声级</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Leq</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计算公式</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drawing>
                <wp:inline distT="0" distB="0" distL="114300" distR="114300">
                  <wp:extent cx="1800225" cy="257175"/>
                  <wp:effectExtent l="0" t="0" r="9525" b="825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1"/>
                          <a:stretch>
                            <a:fillRect/>
                          </a:stretch>
                        </pic:blipFill>
                        <pic:spPr>
                          <a:xfrm>
                            <a:off x="0" y="0"/>
                            <a:ext cx="1800225" cy="257175"/>
                          </a:xfrm>
                          <a:prstGeom prst="rect">
                            <a:avLst/>
                          </a:prstGeom>
                          <a:noFill/>
                          <a:ln>
                            <a:noFill/>
                          </a:ln>
                        </pic:spPr>
                      </pic:pic>
                    </a:graphicData>
                  </a:graphic>
                </wp:inline>
              </w:drawing>
            </w:r>
          </w:p>
          <w:p>
            <w:pPr>
              <w:adjustRightInd w:val="0"/>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式中：Leqg—建设项目声源在预测点的等效声级贡献值，dB(A)；</w:t>
            </w:r>
          </w:p>
          <w:p>
            <w:pPr>
              <w:keepNext w:val="0"/>
              <w:keepLines w:val="0"/>
              <w:widowControl/>
              <w:suppressLineNumbers w:val="0"/>
              <w:wordWrap w:val="0"/>
              <w:snapToGrid w:val="0"/>
              <w:spacing w:line="36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Leqb—预测点的背景值，dB(A)</w:t>
            </w:r>
          </w:p>
          <w:p>
            <w:pPr>
              <w:keepNext w:val="0"/>
              <w:keepLines w:val="0"/>
              <w:widowControl/>
              <w:suppressLineNumbers w:val="0"/>
              <w:wordWrap w:val="0"/>
              <w:snapToGrid w:val="0"/>
              <w:spacing w:line="360" w:lineRule="auto"/>
              <w:ind w:firstLine="480" w:firstLineChars="200"/>
              <w:jc w:val="left"/>
              <w:rPr>
                <w:rFonts w:ascii="Times New Roman" w:hAnsi="Times New Roman" w:eastAsia="宋体" w:cs="Times New Roman"/>
                <w:color w:val="auto"/>
                <w:kern w:val="0"/>
                <w:sz w:val="24"/>
                <w:szCs w:val="20"/>
                <w:highlight w:val="none"/>
              </w:rPr>
            </w:pPr>
            <w:r>
              <w:rPr>
                <w:rFonts w:hint="eastAsia" w:ascii="宋体" w:hAnsi="宋体" w:eastAsia="宋体" w:cs="宋体"/>
                <w:color w:val="auto"/>
                <w:kern w:val="0"/>
                <w:sz w:val="24"/>
                <w:szCs w:val="24"/>
                <w:highlight w:val="none"/>
                <w:lang w:val="en-US" w:eastAsia="zh-CN" w:bidi="ar"/>
              </w:rPr>
              <w:t>③声压级合成模式：</w:t>
            </w:r>
          </w:p>
          <w:p>
            <w:pPr>
              <w:keepNext w:val="0"/>
              <w:keepLines w:val="0"/>
              <w:widowControl/>
              <w:suppressLineNumbers w:val="0"/>
              <w:wordWrap w:val="0"/>
              <w:snapToGrid w:val="0"/>
              <w:spacing w:line="360" w:lineRule="auto"/>
              <w:ind w:firstLine="480" w:firstLineChars="200"/>
              <w:jc w:val="left"/>
              <w:rPr>
                <w:rFonts w:ascii="Times New Roman" w:hAnsi="Times New Roman" w:eastAsia="宋体" w:cs="Times New Roman"/>
                <w:color w:val="auto"/>
                <w:kern w:val="0"/>
                <w:sz w:val="24"/>
                <w:szCs w:val="20"/>
                <w:highlight w:val="none"/>
              </w:rPr>
            </w:pPr>
            <w:r>
              <w:rPr>
                <w:rFonts w:ascii="Times New Roman" w:hAnsi="Times New Roman" w:eastAsia="宋体" w:cs="Times New Roman"/>
                <w:color w:val="auto"/>
                <w:kern w:val="0"/>
                <w:sz w:val="24"/>
                <w:szCs w:val="20"/>
                <w:highlight w:val="none"/>
              </w:rPr>
              <w:pict>
                <v:shape id="对象 8009" o:spid="_x0000_s1026" o:spt="75" type="#_x0000_t75" style="position:absolute;left:0pt;margin-left:71.45pt;margin-top:1.3pt;height:38.25pt;width:215.2pt;mso-wrap-distance-bottom:0pt;mso-wrap-distance-top:0pt;z-index:251659264;mso-width-relative:page;mso-height-relative:page;" o:ole="t" filled="f" o:preferrelative="t" stroked="f" coordsize="21600,21600">
                  <v:path/>
                  <v:fill on="f" focussize="0,0"/>
                  <v:stroke on="f" joinstyle="miter"/>
                  <v:imagedata r:id="rId23" o:title=""/>
                  <o:lock v:ext="edit" aspectratio="t"/>
                  <w10:wrap type="topAndBottom"/>
                </v:shape>
                <o:OLEObject Type="Embed" ProgID="Equations" ShapeID="对象 8009" DrawAspect="Content" ObjectID="_1468075730" r:id="rId22">
                  <o:LockedField>false</o:LockedField>
                </o:OLEObject>
              </w:pict>
            </w:r>
          </w:p>
          <w:p>
            <w:pPr>
              <w:keepNext w:val="0"/>
              <w:keepLines w:val="0"/>
              <w:widowControl/>
              <w:suppressLineNumbers w:val="0"/>
              <w:wordWrap w:val="0"/>
              <w:snapToGrid w:val="0"/>
              <w:spacing w:line="360" w:lineRule="auto"/>
              <w:ind w:firstLine="480" w:firstLineChars="200"/>
              <w:jc w:val="left"/>
              <w:rPr>
                <w:rFonts w:ascii="Times New Roman" w:hAnsi="Times New Roman" w:eastAsia="宋体" w:cs="Times New Roman"/>
                <w:color w:val="auto"/>
                <w:kern w:val="0"/>
                <w:sz w:val="24"/>
                <w:szCs w:val="20"/>
                <w:highlight w:val="none"/>
              </w:rPr>
            </w:pPr>
            <w:r>
              <w:rPr>
                <w:rFonts w:hint="eastAsia" w:ascii="宋体" w:hAnsi="宋体" w:eastAsia="宋体" w:cs="宋体"/>
                <w:color w:val="auto"/>
                <w:kern w:val="0"/>
                <w:sz w:val="24"/>
                <w:szCs w:val="24"/>
                <w:highlight w:val="none"/>
                <w:lang w:val="en-US" w:eastAsia="zh-CN" w:bidi="ar"/>
              </w:rPr>
              <w:t>式中：</w:t>
            </w:r>
            <w:r>
              <w:rPr>
                <w:rFonts w:hint="default" w:ascii="Times New Roman" w:hAnsi="Times New Roman" w:eastAsia="宋体" w:cs="Times New Roman"/>
                <w:color w:val="auto"/>
                <w:kern w:val="0"/>
                <w:sz w:val="24"/>
                <w:szCs w:val="24"/>
                <w:highlight w:val="none"/>
                <w:lang w:val="en-US" w:eastAsia="zh-CN" w:bidi="ar"/>
              </w:rPr>
              <w:t>Ln—n</w:t>
            </w:r>
            <w:r>
              <w:rPr>
                <w:rFonts w:hint="eastAsia" w:ascii="宋体" w:hAnsi="宋体" w:eastAsia="宋体" w:cs="宋体"/>
                <w:color w:val="auto"/>
                <w:kern w:val="0"/>
                <w:sz w:val="24"/>
                <w:szCs w:val="24"/>
                <w:highlight w:val="none"/>
                <w:lang w:val="en-US" w:eastAsia="zh-CN" w:bidi="ar"/>
              </w:rPr>
              <w:t>个声压级的合成声压级，</w:t>
            </w:r>
            <w:r>
              <w:rPr>
                <w:rFonts w:hint="default" w:ascii="Times New Roman" w:hAnsi="Times New Roman" w:eastAsia="宋体" w:cs="Times New Roman"/>
                <w:color w:val="auto"/>
                <w:kern w:val="0"/>
                <w:sz w:val="24"/>
                <w:szCs w:val="24"/>
                <w:highlight w:val="none"/>
                <w:lang w:val="en-US" w:eastAsia="zh-CN" w:bidi="ar"/>
              </w:rPr>
              <w:t>dB(A)</w:t>
            </w:r>
            <w:r>
              <w:rPr>
                <w:rFonts w:hint="eastAsia" w:ascii="宋体" w:hAnsi="宋体" w:eastAsia="宋体" w:cs="宋体"/>
                <w:color w:val="auto"/>
                <w:kern w:val="0"/>
                <w:sz w:val="24"/>
                <w:szCs w:val="24"/>
                <w:highlight w:val="none"/>
                <w:lang w:val="en-US" w:eastAsia="zh-CN" w:bidi="ar"/>
              </w:rPr>
              <w:t>；</w:t>
            </w:r>
          </w:p>
          <w:p>
            <w:pPr>
              <w:keepNext w:val="0"/>
              <w:keepLines w:val="0"/>
              <w:widowControl/>
              <w:suppressLineNumbers w:val="0"/>
              <w:wordWrap w:val="0"/>
              <w:snapToGrid w:val="0"/>
              <w:spacing w:line="360" w:lineRule="auto"/>
              <w:ind w:firstLine="480" w:firstLineChars="200"/>
              <w:jc w:val="left"/>
              <w:rPr>
                <w:rFonts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4"/>
                <w:highlight w:val="none"/>
                <w:lang w:val="en-US" w:eastAsia="zh-CN" w:bidi="ar"/>
              </w:rPr>
              <w:t>Li—</w:t>
            </w:r>
            <w:r>
              <w:rPr>
                <w:rFonts w:hint="eastAsia" w:ascii="宋体" w:hAnsi="宋体" w:eastAsia="宋体" w:cs="宋体"/>
                <w:color w:val="auto"/>
                <w:kern w:val="0"/>
                <w:sz w:val="24"/>
                <w:szCs w:val="24"/>
                <w:highlight w:val="none"/>
                <w:lang w:val="en-US" w:eastAsia="zh-CN" w:bidi="ar"/>
              </w:rPr>
              <w:t>各声源的</w:t>
            </w:r>
            <w:r>
              <w:rPr>
                <w:rFonts w:hint="default" w:ascii="Times New Roman" w:hAnsi="Times New Roman" w:eastAsia="宋体" w:cs="Times New Roman"/>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声级，</w:t>
            </w:r>
            <w:r>
              <w:rPr>
                <w:rFonts w:hint="default" w:ascii="Times New Roman" w:hAnsi="Times New Roman" w:eastAsia="宋体" w:cs="Times New Roman"/>
                <w:color w:val="auto"/>
                <w:kern w:val="0"/>
                <w:sz w:val="24"/>
                <w:szCs w:val="24"/>
                <w:highlight w:val="none"/>
                <w:lang w:val="en-US" w:eastAsia="zh-CN" w:bidi="ar"/>
              </w:rPr>
              <w:t>dB(A)</w:t>
            </w:r>
            <w:r>
              <w:rPr>
                <w:rFonts w:hint="eastAsia" w:ascii="宋体" w:hAnsi="宋体" w:eastAsia="宋体" w:cs="宋体"/>
                <w:color w:val="auto"/>
                <w:kern w:val="0"/>
                <w:sz w:val="24"/>
                <w:szCs w:val="24"/>
                <w:highlight w:val="none"/>
                <w:lang w:val="en-US" w:eastAsia="zh-CN" w:bidi="ar"/>
              </w:rPr>
              <w:t>。</w:t>
            </w:r>
          </w:p>
          <w:p>
            <w:pPr>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2）预测结果</w:t>
            </w:r>
          </w:p>
          <w:p>
            <w:pPr>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根据上述公式以及项目平面布置进行预测，噪声预测值表4-</w:t>
            </w:r>
            <w:r>
              <w:rPr>
                <w:rFonts w:hint="eastAsia"/>
                <w:color w:val="000000" w:themeColor="text1"/>
                <w:sz w:val="24"/>
                <w:highlight w:val="none"/>
                <w:lang w:val="en-US" w:eastAsia="zh-CN"/>
                <w14:textFill>
                  <w14:solidFill>
                    <w14:schemeClr w14:val="tx1"/>
                  </w14:solidFill>
                </w14:textFill>
              </w:rPr>
              <w:t>15</w:t>
            </w:r>
            <w:r>
              <w:rPr>
                <w:rFonts w:hint="eastAsia"/>
                <w:color w:val="000000" w:themeColor="text1"/>
                <w:sz w:val="24"/>
                <w:highlight w:val="none"/>
                <w14:textFill>
                  <w14:solidFill>
                    <w14:schemeClr w14:val="tx1"/>
                  </w14:solidFill>
                </w14:textFill>
              </w:rPr>
              <w:t>。</w:t>
            </w:r>
          </w:p>
          <w:p>
            <w:pPr>
              <w:adjustRightInd w:val="0"/>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表4-</w:t>
            </w:r>
            <w:r>
              <w:rPr>
                <w:rFonts w:hint="eastAsia"/>
                <w:b/>
                <w:bCs/>
                <w:color w:val="000000" w:themeColor="text1"/>
                <w:sz w:val="24"/>
                <w:highlight w:val="none"/>
                <w:lang w:val="en-US" w:eastAsia="zh-CN"/>
                <w14:textFill>
                  <w14:solidFill>
                    <w14:schemeClr w14:val="tx1"/>
                  </w14:solidFill>
                </w14:textFill>
              </w:rPr>
              <w:t xml:space="preserve">15  </w:t>
            </w:r>
            <w:r>
              <w:rPr>
                <w:rFonts w:hint="eastAsia"/>
                <w:b/>
                <w:bCs/>
                <w:color w:val="000000" w:themeColor="text1"/>
                <w:sz w:val="24"/>
                <w:highlight w:val="none"/>
                <w14:textFill>
                  <w14:solidFill>
                    <w14:schemeClr w14:val="tx1"/>
                  </w14:solidFill>
                </w14:textFill>
              </w:rPr>
              <w:t>厂界噪声预测结果    单位：dB（A）</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311"/>
              <w:gridCol w:w="2160"/>
              <w:gridCol w:w="2160"/>
              <w:gridCol w:w="14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pct"/>
                  <w:vMerge w:val="restart"/>
                  <w:tcBorders>
                    <w:top w:val="single" w:color="auto" w:sz="4" w:space="0"/>
                    <w:left w:val="single" w:color="auto" w:sz="0" w:space="0"/>
                  </w:tcBorders>
                  <w:vAlign w:val="center"/>
                </w:tcPr>
                <w:p>
                  <w:pPr>
                    <w:adjustRightInd w:val="0"/>
                    <w:snapToGrid w:val="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预测点位</w:t>
                  </w:r>
                </w:p>
              </w:tc>
              <w:tc>
                <w:tcPr>
                  <w:tcW w:w="720" w:type="pct"/>
                  <w:vMerge w:val="restart"/>
                  <w:tcBorders>
                    <w:top w:val="single" w:color="auto" w:sz="4" w:space="0"/>
                  </w:tcBorders>
                  <w:vAlign w:val="center"/>
                </w:tcPr>
                <w:p>
                  <w:pPr>
                    <w:adjustRightInd w:val="0"/>
                    <w:snapToGrid w:val="0"/>
                    <w:jc w:val="center"/>
                    <w:rPr>
                      <w:rFonts w:hint="eastAsia" w:eastAsia="宋体"/>
                      <w:b/>
                      <w:color w:val="000000" w:themeColor="text1"/>
                      <w:szCs w:val="21"/>
                      <w:highlight w:val="none"/>
                      <w:lang w:val="en-US" w:eastAsia="zh-CN"/>
                      <w14:textFill>
                        <w14:solidFill>
                          <w14:schemeClr w14:val="tx1"/>
                        </w14:solidFill>
                      </w14:textFill>
                    </w:rPr>
                  </w:pPr>
                  <w:r>
                    <w:rPr>
                      <w:rFonts w:hint="eastAsia"/>
                      <w:b/>
                      <w:color w:val="000000" w:themeColor="text1"/>
                      <w:szCs w:val="21"/>
                      <w:highlight w:val="none"/>
                      <w:lang w:val="en-US" w:eastAsia="zh-CN"/>
                      <w14:textFill>
                        <w14:solidFill>
                          <w14:schemeClr w14:val="tx1"/>
                        </w14:solidFill>
                      </w14:textFill>
                    </w:rPr>
                    <w:t>贡献</w:t>
                  </w:r>
                  <w:r>
                    <w:rPr>
                      <w:rFonts w:hint="eastAsia" w:ascii="Times New Roman" w:eastAsia="宋体"/>
                      <w:b/>
                      <w:color w:val="000000" w:themeColor="text1"/>
                      <w:szCs w:val="21"/>
                      <w:highlight w:val="none"/>
                      <w:lang w:val="en-US" w:eastAsia="zh-CN"/>
                      <w14:textFill>
                        <w14:solidFill>
                          <w14:schemeClr w14:val="tx1"/>
                        </w14:solidFill>
                      </w14:textFill>
                    </w:rPr>
                    <w:t>值</w:t>
                  </w:r>
                </w:p>
              </w:tc>
              <w:tc>
                <w:tcPr>
                  <w:tcW w:w="1186" w:type="pct"/>
                  <w:vMerge w:val="restart"/>
                  <w:tcBorders>
                    <w:top w:val="single" w:color="auto" w:sz="4" w:space="0"/>
                  </w:tcBorders>
                  <w:vAlign w:val="center"/>
                </w:tcPr>
                <w:p>
                  <w:pPr>
                    <w:adjustRightInd w:val="0"/>
                    <w:snapToGrid w:val="0"/>
                    <w:jc w:val="center"/>
                    <w:rPr>
                      <w:rFonts w:hint="eastAsia" w:eastAsia="宋体"/>
                      <w:b/>
                      <w:color w:val="000000" w:themeColor="text1"/>
                      <w:szCs w:val="21"/>
                      <w:highlight w:val="none"/>
                      <w:lang w:val="en-US" w:eastAsia="zh-CN"/>
                      <w14:textFill>
                        <w14:solidFill>
                          <w14:schemeClr w14:val="tx1"/>
                        </w14:solidFill>
                      </w14:textFill>
                    </w:rPr>
                  </w:pPr>
                  <w:r>
                    <w:rPr>
                      <w:rFonts w:hint="eastAsia" w:ascii="Times New Roman" w:eastAsia="宋体"/>
                      <w:b/>
                      <w:color w:val="000000" w:themeColor="text1"/>
                      <w:szCs w:val="21"/>
                      <w:highlight w:val="none"/>
                      <w:lang w:val="en-US" w:eastAsia="zh-CN"/>
                      <w14:textFill>
                        <w14:solidFill>
                          <w14:schemeClr w14:val="tx1"/>
                        </w14:solidFill>
                      </w14:textFill>
                    </w:rPr>
                    <w:t>预测值</w:t>
                  </w:r>
                </w:p>
              </w:tc>
              <w:tc>
                <w:tcPr>
                  <w:tcW w:w="1186" w:type="pct"/>
                  <w:tcBorders>
                    <w:top w:val="single" w:color="auto" w:sz="4" w:space="0"/>
                  </w:tcBorders>
                  <w:vAlign w:val="center"/>
                </w:tcPr>
                <w:p>
                  <w:pPr>
                    <w:adjustRightInd w:val="0"/>
                    <w:snapToGrid w:val="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标准值</w:t>
                  </w:r>
                </w:p>
              </w:tc>
              <w:tc>
                <w:tcPr>
                  <w:tcW w:w="774" w:type="pct"/>
                  <w:tcBorders>
                    <w:top w:val="single" w:color="auto" w:sz="4" w:space="0"/>
                    <w:right w:val="single" w:color="auto" w:sz="4" w:space="0"/>
                  </w:tcBorders>
                  <w:vAlign w:val="center"/>
                </w:tcPr>
                <w:p>
                  <w:pPr>
                    <w:adjustRightInd w:val="0"/>
                    <w:snapToGrid w:val="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达标分析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pct"/>
                  <w:vMerge w:val="continue"/>
                  <w:tcBorders>
                    <w:left w:val="single" w:color="auto" w:sz="4" w:space="0"/>
                  </w:tcBorders>
                  <w:vAlign w:val="center"/>
                </w:tcPr>
                <w:p>
                  <w:pPr>
                    <w:adjustRightInd w:val="0"/>
                    <w:snapToGrid w:val="0"/>
                    <w:jc w:val="center"/>
                    <w:rPr>
                      <w:b/>
                      <w:color w:val="000000" w:themeColor="text1"/>
                      <w:szCs w:val="21"/>
                      <w:highlight w:val="none"/>
                      <w14:textFill>
                        <w14:solidFill>
                          <w14:schemeClr w14:val="tx1"/>
                        </w14:solidFill>
                      </w14:textFill>
                    </w:rPr>
                  </w:pPr>
                </w:p>
              </w:tc>
              <w:tc>
                <w:tcPr>
                  <w:tcW w:w="720" w:type="pct"/>
                  <w:vMerge w:val="continue"/>
                  <w:vAlign w:val="center"/>
                </w:tcPr>
                <w:p>
                  <w:pPr>
                    <w:adjustRightInd w:val="0"/>
                    <w:snapToGrid w:val="0"/>
                    <w:jc w:val="center"/>
                    <w:rPr>
                      <w:b/>
                      <w:color w:val="000000" w:themeColor="text1"/>
                      <w:szCs w:val="21"/>
                      <w:highlight w:val="none"/>
                      <w14:textFill>
                        <w14:solidFill>
                          <w14:schemeClr w14:val="tx1"/>
                        </w14:solidFill>
                      </w14:textFill>
                    </w:rPr>
                  </w:pPr>
                </w:p>
              </w:tc>
              <w:tc>
                <w:tcPr>
                  <w:tcW w:w="1186" w:type="pct"/>
                  <w:vMerge w:val="continue"/>
                  <w:vAlign w:val="center"/>
                </w:tcPr>
                <w:p>
                  <w:pPr>
                    <w:adjustRightInd w:val="0"/>
                    <w:snapToGrid w:val="0"/>
                    <w:jc w:val="center"/>
                    <w:rPr>
                      <w:b/>
                      <w:color w:val="000000" w:themeColor="text1"/>
                      <w:szCs w:val="21"/>
                      <w:highlight w:val="none"/>
                      <w14:textFill>
                        <w14:solidFill>
                          <w14:schemeClr w14:val="tx1"/>
                        </w14:solidFill>
                      </w14:textFill>
                    </w:rPr>
                  </w:pPr>
                </w:p>
              </w:tc>
              <w:tc>
                <w:tcPr>
                  <w:tcW w:w="1186" w:type="pct"/>
                  <w:vAlign w:val="center"/>
                </w:tcPr>
                <w:p>
                  <w:pPr>
                    <w:adjustRightInd w:val="0"/>
                    <w:snapToGrid w:val="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昼间</w:t>
                  </w:r>
                </w:p>
              </w:tc>
              <w:tc>
                <w:tcPr>
                  <w:tcW w:w="774" w:type="pct"/>
                  <w:tcBorders>
                    <w:right w:val="single" w:color="auto" w:sz="4" w:space="0"/>
                  </w:tcBorders>
                  <w:vAlign w:val="center"/>
                </w:tcPr>
                <w:p>
                  <w:pPr>
                    <w:adjustRightInd w:val="0"/>
                    <w:snapToGrid w:val="0"/>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pct"/>
                  <w:tcBorders>
                    <w:left w:val="single" w:color="auto" w:sz="4" w:space="0"/>
                  </w:tcBorders>
                  <w:vAlign w:val="center"/>
                </w:tcPr>
                <w:p>
                  <w:pPr>
                    <w:adjustRightInd w:val="0"/>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厂界</w:t>
                  </w:r>
                  <w:r>
                    <w:rPr>
                      <w:rFonts w:hint="eastAsia"/>
                      <w:bCs/>
                      <w:color w:val="000000" w:themeColor="text1"/>
                      <w:szCs w:val="21"/>
                      <w:highlight w:val="none"/>
                      <w14:textFill>
                        <w14:solidFill>
                          <w14:schemeClr w14:val="tx1"/>
                        </w14:solidFill>
                      </w14:textFill>
                    </w:rPr>
                    <w:t>东</w:t>
                  </w:r>
                  <w:r>
                    <w:rPr>
                      <w:bCs/>
                      <w:color w:val="000000" w:themeColor="text1"/>
                      <w:szCs w:val="21"/>
                      <w:highlight w:val="none"/>
                      <w14:textFill>
                        <w14:solidFill>
                          <w14:schemeClr w14:val="tx1"/>
                        </w14:solidFill>
                      </w14:textFill>
                    </w:rPr>
                    <w:t>侧</w:t>
                  </w:r>
                </w:p>
              </w:tc>
              <w:tc>
                <w:tcPr>
                  <w:tcW w:w="720" w:type="pct"/>
                  <w:vAlign w:val="center"/>
                </w:tcPr>
                <w:p>
                  <w:pPr>
                    <w:pStyle w:val="42"/>
                    <w:bidi w:val="0"/>
                    <w:rPr>
                      <w:rFonts w:hint="default"/>
                      <w:lang w:val="en-US" w:eastAsia="zh-CN"/>
                    </w:rPr>
                  </w:pPr>
                  <w:r>
                    <w:rPr>
                      <w:rFonts w:hint="eastAsia"/>
                      <w:lang w:val="en-US" w:eastAsia="zh-CN"/>
                    </w:rPr>
                    <w:t>56.11</w:t>
                  </w:r>
                </w:p>
              </w:tc>
              <w:tc>
                <w:tcPr>
                  <w:tcW w:w="1186" w:type="pct"/>
                  <w:vAlign w:val="center"/>
                </w:tcPr>
                <w:p>
                  <w:pPr>
                    <w:pStyle w:val="42"/>
                    <w:bidi w:val="0"/>
                    <w:jc w:val="center"/>
                    <w:rPr>
                      <w:rFonts w:hint="default"/>
                      <w:lang w:val="en-US" w:eastAsia="zh-CN"/>
                    </w:rPr>
                  </w:pPr>
                  <w:r>
                    <w:rPr>
                      <w:rFonts w:hint="eastAsia"/>
                      <w:lang w:val="en-US" w:eastAsia="zh-CN"/>
                    </w:rPr>
                    <w:t>56</w:t>
                  </w:r>
                </w:p>
              </w:tc>
              <w:tc>
                <w:tcPr>
                  <w:tcW w:w="1186" w:type="pct"/>
                  <w:vAlign w:val="center"/>
                </w:tcPr>
                <w:p>
                  <w:pPr>
                    <w:adjustRightInd w:val="0"/>
                    <w:snapToGrid w:val="0"/>
                    <w:jc w:val="center"/>
                    <w:rPr>
                      <w:rFonts w:hint="eastAsia" w:eastAsia="宋体"/>
                      <w:bCs/>
                      <w:color w:val="000000" w:themeColor="text1"/>
                      <w:szCs w:val="21"/>
                      <w:highlight w:val="none"/>
                      <w:lang w:eastAsia="zh-CN"/>
                      <w14:textFill>
                        <w14:solidFill>
                          <w14:schemeClr w14:val="tx1"/>
                        </w14:solidFill>
                      </w14:textFill>
                    </w:rPr>
                  </w:pPr>
                  <w:r>
                    <w:rPr>
                      <w:rFonts w:hint="eastAsia" w:ascii="Times New Roman" w:eastAsia="宋体"/>
                      <w:bCs/>
                      <w:color w:val="000000" w:themeColor="text1"/>
                      <w:szCs w:val="21"/>
                      <w:highlight w:val="none"/>
                      <w:lang w:val="en-US" w:eastAsia="zh-CN"/>
                      <w14:textFill>
                        <w14:solidFill>
                          <w14:schemeClr w14:val="tx1"/>
                        </w14:solidFill>
                      </w14:textFill>
                    </w:rPr>
                    <w:t>60</w:t>
                  </w:r>
                </w:p>
              </w:tc>
              <w:tc>
                <w:tcPr>
                  <w:tcW w:w="774" w:type="pct"/>
                  <w:tcBorders>
                    <w:right w:val="single" w:color="auto" w:sz="4" w:space="0"/>
                  </w:tcBorders>
                  <w:vAlign w:val="center"/>
                </w:tcPr>
                <w:p>
                  <w:pPr>
                    <w:adjustRightInd w:val="0"/>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pct"/>
                  <w:tcBorders>
                    <w:left w:val="single" w:color="auto" w:sz="4" w:space="0"/>
                  </w:tcBorders>
                  <w:vAlign w:val="center"/>
                </w:tcPr>
                <w:p>
                  <w:pPr>
                    <w:adjustRightInd w:val="0"/>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厂界</w:t>
                  </w:r>
                  <w:r>
                    <w:rPr>
                      <w:rFonts w:hint="eastAsia"/>
                      <w:bCs/>
                      <w:color w:val="000000" w:themeColor="text1"/>
                      <w:szCs w:val="21"/>
                      <w:highlight w:val="none"/>
                      <w14:textFill>
                        <w14:solidFill>
                          <w14:schemeClr w14:val="tx1"/>
                        </w14:solidFill>
                      </w14:textFill>
                    </w:rPr>
                    <w:t>南</w:t>
                  </w:r>
                  <w:r>
                    <w:rPr>
                      <w:bCs/>
                      <w:color w:val="000000" w:themeColor="text1"/>
                      <w:szCs w:val="21"/>
                      <w:highlight w:val="none"/>
                      <w14:textFill>
                        <w14:solidFill>
                          <w14:schemeClr w14:val="tx1"/>
                        </w14:solidFill>
                      </w14:textFill>
                    </w:rPr>
                    <w:t>侧</w:t>
                  </w:r>
                </w:p>
              </w:tc>
              <w:tc>
                <w:tcPr>
                  <w:tcW w:w="720" w:type="pct"/>
                  <w:vAlign w:val="center"/>
                </w:tcPr>
                <w:p>
                  <w:pPr>
                    <w:pStyle w:val="42"/>
                    <w:bidi w:val="0"/>
                    <w:rPr>
                      <w:rFonts w:hint="default"/>
                      <w:lang w:val="en-US" w:eastAsia="zh-CN"/>
                    </w:rPr>
                  </w:pPr>
                  <w:r>
                    <w:rPr>
                      <w:rFonts w:hint="eastAsia"/>
                      <w:lang w:val="en-US" w:eastAsia="zh-CN"/>
                    </w:rPr>
                    <w:t>59.07</w:t>
                  </w:r>
                </w:p>
              </w:tc>
              <w:tc>
                <w:tcPr>
                  <w:tcW w:w="1186" w:type="pct"/>
                  <w:vAlign w:val="center"/>
                </w:tcPr>
                <w:p>
                  <w:pPr>
                    <w:pStyle w:val="42"/>
                    <w:bidi w:val="0"/>
                    <w:jc w:val="center"/>
                    <w:rPr>
                      <w:rFonts w:hint="default"/>
                      <w:lang w:val="en-US" w:eastAsia="zh-CN"/>
                    </w:rPr>
                  </w:pPr>
                  <w:r>
                    <w:rPr>
                      <w:rFonts w:hint="eastAsia"/>
                      <w:lang w:val="en-US" w:eastAsia="zh-CN"/>
                    </w:rPr>
                    <w:t>59</w:t>
                  </w:r>
                </w:p>
              </w:tc>
              <w:tc>
                <w:tcPr>
                  <w:tcW w:w="1186" w:type="pct"/>
                  <w:vAlign w:val="center"/>
                </w:tcPr>
                <w:p>
                  <w:pPr>
                    <w:adjustRightInd w:val="0"/>
                    <w:snapToGrid w:val="0"/>
                    <w:jc w:val="center"/>
                    <w:rPr>
                      <w:rFonts w:hint="eastAsia" w:eastAsia="宋体"/>
                      <w:bCs/>
                      <w:color w:val="000000" w:themeColor="text1"/>
                      <w:szCs w:val="21"/>
                      <w:highlight w:val="none"/>
                      <w:lang w:eastAsia="zh-CN"/>
                      <w14:textFill>
                        <w14:solidFill>
                          <w14:schemeClr w14:val="tx1"/>
                        </w14:solidFill>
                      </w14:textFill>
                    </w:rPr>
                  </w:pPr>
                  <w:r>
                    <w:rPr>
                      <w:rFonts w:hint="eastAsia" w:ascii="Times New Roman" w:eastAsia="宋体"/>
                      <w:bCs/>
                      <w:color w:val="000000" w:themeColor="text1"/>
                      <w:szCs w:val="21"/>
                      <w:highlight w:val="none"/>
                      <w:lang w:val="en-US" w:eastAsia="zh-CN"/>
                      <w14:textFill>
                        <w14:solidFill>
                          <w14:schemeClr w14:val="tx1"/>
                        </w14:solidFill>
                      </w14:textFill>
                    </w:rPr>
                    <w:t>60</w:t>
                  </w:r>
                </w:p>
              </w:tc>
              <w:tc>
                <w:tcPr>
                  <w:tcW w:w="774" w:type="pct"/>
                  <w:tcBorders>
                    <w:right w:val="single" w:color="auto" w:sz="4" w:space="0"/>
                  </w:tcBorders>
                  <w:vAlign w:val="center"/>
                </w:tcPr>
                <w:p>
                  <w:pPr>
                    <w:adjustRightInd w:val="0"/>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pct"/>
                  <w:tcBorders>
                    <w:left w:val="single" w:color="auto" w:sz="4" w:space="0"/>
                  </w:tcBorders>
                  <w:vAlign w:val="center"/>
                </w:tcPr>
                <w:p>
                  <w:pPr>
                    <w:adjustRightInd w:val="0"/>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厂界</w:t>
                  </w:r>
                  <w:r>
                    <w:rPr>
                      <w:rFonts w:hint="eastAsia"/>
                      <w:bCs/>
                      <w:color w:val="000000" w:themeColor="text1"/>
                      <w:szCs w:val="21"/>
                      <w:highlight w:val="none"/>
                      <w14:textFill>
                        <w14:solidFill>
                          <w14:schemeClr w14:val="tx1"/>
                        </w14:solidFill>
                      </w14:textFill>
                    </w:rPr>
                    <w:t>西</w:t>
                  </w:r>
                  <w:r>
                    <w:rPr>
                      <w:bCs/>
                      <w:color w:val="000000" w:themeColor="text1"/>
                      <w:szCs w:val="21"/>
                      <w:highlight w:val="none"/>
                      <w14:textFill>
                        <w14:solidFill>
                          <w14:schemeClr w14:val="tx1"/>
                        </w14:solidFill>
                      </w14:textFill>
                    </w:rPr>
                    <w:t>侧</w:t>
                  </w:r>
                </w:p>
              </w:tc>
              <w:tc>
                <w:tcPr>
                  <w:tcW w:w="720" w:type="pct"/>
                  <w:vAlign w:val="center"/>
                </w:tcPr>
                <w:p>
                  <w:pPr>
                    <w:pStyle w:val="42"/>
                    <w:bidi w:val="0"/>
                    <w:rPr>
                      <w:rFonts w:hint="default"/>
                      <w:lang w:val="en-US" w:eastAsia="zh-CN"/>
                    </w:rPr>
                  </w:pPr>
                  <w:r>
                    <w:rPr>
                      <w:rFonts w:hint="eastAsia"/>
                      <w:lang w:val="en-US" w:eastAsia="zh-CN"/>
                    </w:rPr>
                    <w:t>49.55</w:t>
                  </w:r>
                </w:p>
              </w:tc>
              <w:tc>
                <w:tcPr>
                  <w:tcW w:w="1186" w:type="pct"/>
                  <w:vAlign w:val="center"/>
                </w:tcPr>
                <w:p>
                  <w:pPr>
                    <w:pStyle w:val="42"/>
                    <w:bidi w:val="0"/>
                    <w:jc w:val="center"/>
                    <w:rPr>
                      <w:rFonts w:hint="default"/>
                      <w:lang w:val="en-US" w:eastAsia="zh-CN"/>
                    </w:rPr>
                  </w:pPr>
                  <w:r>
                    <w:rPr>
                      <w:rFonts w:hint="eastAsia"/>
                      <w:lang w:val="en-US" w:eastAsia="zh-CN"/>
                    </w:rPr>
                    <w:t>50</w:t>
                  </w:r>
                </w:p>
              </w:tc>
              <w:tc>
                <w:tcPr>
                  <w:tcW w:w="1186" w:type="pct"/>
                  <w:vAlign w:val="center"/>
                </w:tcPr>
                <w:p>
                  <w:pPr>
                    <w:adjustRightInd w:val="0"/>
                    <w:snapToGrid w:val="0"/>
                    <w:jc w:val="center"/>
                    <w:rPr>
                      <w:rFonts w:hint="eastAsia" w:eastAsia="宋体"/>
                      <w:bCs/>
                      <w:color w:val="000000" w:themeColor="text1"/>
                      <w:szCs w:val="21"/>
                      <w:highlight w:val="none"/>
                      <w:lang w:eastAsia="zh-CN"/>
                      <w14:textFill>
                        <w14:solidFill>
                          <w14:schemeClr w14:val="tx1"/>
                        </w14:solidFill>
                      </w14:textFill>
                    </w:rPr>
                  </w:pPr>
                  <w:r>
                    <w:rPr>
                      <w:rFonts w:hint="eastAsia" w:ascii="Times New Roman" w:eastAsia="宋体"/>
                      <w:bCs/>
                      <w:color w:val="000000" w:themeColor="text1"/>
                      <w:szCs w:val="21"/>
                      <w:highlight w:val="none"/>
                      <w:lang w:val="en-US" w:eastAsia="zh-CN"/>
                      <w14:textFill>
                        <w14:solidFill>
                          <w14:schemeClr w14:val="tx1"/>
                        </w14:solidFill>
                      </w14:textFill>
                    </w:rPr>
                    <w:t>60</w:t>
                  </w:r>
                </w:p>
              </w:tc>
              <w:tc>
                <w:tcPr>
                  <w:tcW w:w="774" w:type="pct"/>
                  <w:tcBorders>
                    <w:right w:val="single" w:color="auto" w:sz="4" w:space="0"/>
                  </w:tcBorders>
                  <w:vAlign w:val="center"/>
                </w:tcPr>
                <w:p>
                  <w:pPr>
                    <w:adjustRightInd w:val="0"/>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pct"/>
                  <w:tcBorders>
                    <w:left w:val="single" w:color="auto" w:sz="4" w:space="0"/>
                  </w:tcBorders>
                  <w:vAlign w:val="center"/>
                </w:tcPr>
                <w:p>
                  <w:pPr>
                    <w:adjustRightInd w:val="0"/>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厂界</w:t>
                  </w:r>
                  <w:r>
                    <w:rPr>
                      <w:rFonts w:hint="eastAsia"/>
                      <w:bCs/>
                      <w:color w:val="000000" w:themeColor="text1"/>
                      <w:szCs w:val="21"/>
                      <w:highlight w:val="none"/>
                      <w14:textFill>
                        <w14:solidFill>
                          <w14:schemeClr w14:val="tx1"/>
                        </w14:solidFill>
                      </w14:textFill>
                    </w:rPr>
                    <w:t>北</w:t>
                  </w:r>
                  <w:r>
                    <w:rPr>
                      <w:bCs/>
                      <w:color w:val="000000" w:themeColor="text1"/>
                      <w:szCs w:val="21"/>
                      <w:highlight w:val="none"/>
                      <w14:textFill>
                        <w14:solidFill>
                          <w14:schemeClr w14:val="tx1"/>
                        </w14:solidFill>
                      </w14:textFill>
                    </w:rPr>
                    <w:t>侧</w:t>
                  </w:r>
                </w:p>
              </w:tc>
              <w:tc>
                <w:tcPr>
                  <w:tcW w:w="720" w:type="pct"/>
                  <w:vAlign w:val="center"/>
                </w:tcPr>
                <w:p>
                  <w:pPr>
                    <w:pStyle w:val="42"/>
                    <w:bidi w:val="0"/>
                    <w:jc w:val="center"/>
                    <w:rPr>
                      <w:rFonts w:hint="default"/>
                      <w:lang w:val="en-US" w:eastAsia="zh-CN"/>
                    </w:rPr>
                  </w:pPr>
                  <w:r>
                    <w:rPr>
                      <w:rFonts w:hint="eastAsia"/>
                      <w:lang w:val="en-US" w:eastAsia="zh-CN"/>
                    </w:rPr>
                    <w:t>49.04</w:t>
                  </w:r>
                </w:p>
              </w:tc>
              <w:tc>
                <w:tcPr>
                  <w:tcW w:w="1186" w:type="pct"/>
                  <w:vAlign w:val="center"/>
                </w:tcPr>
                <w:p>
                  <w:pPr>
                    <w:pStyle w:val="42"/>
                    <w:bidi w:val="0"/>
                    <w:jc w:val="center"/>
                    <w:rPr>
                      <w:rFonts w:hint="default"/>
                      <w:lang w:val="en-US" w:eastAsia="zh-CN"/>
                    </w:rPr>
                  </w:pPr>
                  <w:r>
                    <w:rPr>
                      <w:rFonts w:hint="eastAsia"/>
                      <w:lang w:val="en-US" w:eastAsia="zh-CN"/>
                    </w:rPr>
                    <w:t>49</w:t>
                  </w:r>
                </w:p>
              </w:tc>
              <w:tc>
                <w:tcPr>
                  <w:tcW w:w="1186" w:type="pct"/>
                  <w:vAlign w:val="center"/>
                </w:tcPr>
                <w:p>
                  <w:pPr>
                    <w:adjustRightInd w:val="0"/>
                    <w:snapToGrid w:val="0"/>
                    <w:jc w:val="center"/>
                    <w:rPr>
                      <w:rFonts w:hint="eastAsia" w:eastAsia="宋体"/>
                      <w:bCs/>
                      <w:color w:val="000000" w:themeColor="text1"/>
                      <w:szCs w:val="21"/>
                      <w:highlight w:val="none"/>
                      <w:lang w:eastAsia="zh-CN"/>
                      <w14:textFill>
                        <w14:solidFill>
                          <w14:schemeClr w14:val="tx1"/>
                        </w14:solidFill>
                      </w14:textFill>
                    </w:rPr>
                  </w:pPr>
                  <w:r>
                    <w:rPr>
                      <w:rFonts w:hint="eastAsia" w:ascii="Times New Roman" w:eastAsia="宋体"/>
                      <w:bCs/>
                      <w:color w:val="000000" w:themeColor="text1"/>
                      <w:szCs w:val="21"/>
                      <w:highlight w:val="none"/>
                      <w:lang w:val="en-US" w:eastAsia="zh-CN"/>
                      <w14:textFill>
                        <w14:solidFill>
                          <w14:schemeClr w14:val="tx1"/>
                        </w14:solidFill>
                      </w14:textFill>
                    </w:rPr>
                    <w:t>60</w:t>
                  </w:r>
                </w:p>
              </w:tc>
              <w:tc>
                <w:tcPr>
                  <w:tcW w:w="774" w:type="pct"/>
                  <w:tcBorders>
                    <w:right w:val="single" w:color="auto" w:sz="4" w:space="0"/>
                  </w:tcBorders>
                  <w:vAlign w:val="center"/>
                </w:tcPr>
                <w:p>
                  <w:pPr>
                    <w:adjustRightInd w:val="0"/>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达标</w:t>
                  </w:r>
                </w:p>
              </w:tc>
            </w:tr>
          </w:tbl>
          <w:p>
            <w:pPr>
              <w:adjustRightInd w:val="0"/>
              <w:spacing w:line="360" w:lineRule="auto"/>
              <w:ind w:firstLine="480" w:firstLineChars="200"/>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eastAsia="宋体"/>
                <w:color w:val="000000" w:themeColor="text1"/>
                <w:sz w:val="24"/>
                <w:highlight w:val="none"/>
                <w:lang w:eastAsia="zh-CN"/>
                <w14:textFill>
                  <w14:solidFill>
                    <w14:schemeClr w14:val="tx1"/>
                  </w14:solidFill>
                </w14:textFill>
              </w:rPr>
              <w:t>项目夜间不生产，</w:t>
            </w:r>
            <w:r>
              <w:rPr>
                <w:rFonts w:hint="eastAsia"/>
                <w:color w:val="000000" w:themeColor="text1"/>
                <w:sz w:val="24"/>
                <w:highlight w:val="none"/>
                <w14:textFill>
                  <w14:solidFill>
                    <w14:schemeClr w14:val="tx1"/>
                  </w14:solidFill>
                </w14:textFill>
              </w:rPr>
              <w:t>经采取相应的降噪</w:t>
            </w:r>
            <w:r>
              <w:rPr>
                <w:rFonts w:hint="eastAsia" w:ascii="Times New Roman" w:eastAsia="宋体"/>
                <w:color w:val="000000" w:themeColor="text1"/>
                <w:kern w:val="0"/>
                <w:sz w:val="21"/>
                <w:szCs w:val="21"/>
                <w:highlight w:val="none"/>
                <w:lang w:val="en-US" w:eastAsia="zh-CN"/>
                <w14:textFill>
                  <w14:solidFill>
                    <w14:schemeClr w14:val="tx1"/>
                  </w14:solidFill>
                </w14:textFill>
              </w:rPr>
              <w:t>，</w:t>
            </w:r>
            <w:r>
              <w:rPr>
                <w:rFonts w:hint="eastAsia" w:ascii="Times New Roman" w:eastAsia="宋体"/>
                <w:color w:val="000000" w:themeColor="text1"/>
                <w:kern w:val="0"/>
                <w:sz w:val="24"/>
                <w:szCs w:val="24"/>
                <w:highlight w:val="none"/>
                <w:lang w:val="en-US" w:eastAsia="zh-CN"/>
                <w14:textFill>
                  <w14:solidFill>
                    <w14:schemeClr w14:val="tx1"/>
                  </w14:solidFill>
                </w14:textFill>
              </w:rPr>
              <w:t>同时</w:t>
            </w:r>
            <w:r>
              <w:rPr>
                <w:rFonts w:hint="eastAsia" w:ascii="Times New Roman" w:hAnsi="Times New Roman" w:cs="Times New Roman"/>
                <w:color w:val="000000" w:themeColor="text1"/>
                <w:sz w:val="24"/>
                <w:highlight w:val="none"/>
                <w:lang w:val="en-US" w:eastAsia="zh-CN"/>
                <w14:textFill>
                  <w14:solidFill>
                    <w14:schemeClr w14:val="tx1"/>
                  </w14:solidFill>
                </w14:textFill>
              </w:rPr>
              <w:t>加强设备维护</w:t>
            </w:r>
            <w:r>
              <w:rPr>
                <w:rFonts w:hint="eastAsia" w:ascii="Times New Roman" w:hAnsi="Times New Roman" w:cs="Times New Roman"/>
                <w:color w:val="000000" w:themeColor="text1"/>
                <w:sz w:val="24"/>
                <w:highlight w:val="none"/>
                <w14:textFill>
                  <w14:solidFill>
                    <w14:schemeClr w14:val="tx1"/>
                  </w14:solidFill>
                </w14:textFill>
              </w:rPr>
              <w:t>，企业厂界</w:t>
            </w:r>
            <w:r>
              <w:rPr>
                <w:rFonts w:hint="eastAsia" w:ascii="Times New Roman" w:hAnsi="Times New Roman" w:cs="Times New Roman"/>
                <w:color w:val="000000" w:themeColor="text1"/>
                <w:sz w:val="24"/>
                <w:highlight w:val="none"/>
                <w:lang w:eastAsia="zh-CN"/>
                <w14:textFill>
                  <w14:solidFill>
                    <w14:schemeClr w14:val="tx1"/>
                  </w14:solidFill>
                </w14:textFill>
              </w:rPr>
              <w:t>的昼间噪声</w:t>
            </w:r>
            <w:r>
              <w:rPr>
                <w:rFonts w:hint="eastAsia" w:ascii="Times New Roman" w:hAnsi="Times New Roman" w:cs="Times New Roman"/>
                <w:color w:val="000000" w:themeColor="text1"/>
                <w:sz w:val="24"/>
                <w:highlight w:val="none"/>
                <w14:textFill>
                  <w14:solidFill>
                    <w14:schemeClr w14:val="tx1"/>
                  </w14:solidFill>
                </w14:textFill>
              </w:rPr>
              <w:t>满足《工业企业厂界环境噪声排放标准》（GB12348-2008）</w:t>
            </w:r>
            <w:r>
              <w:rPr>
                <w:rFonts w:hint="eastAsia" w:cs="Times New Roman"/>
                <w:color w:val="000000" w:themeColor="text1"/>
                <w:sz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highlight w:val="none"/>
                <w14:textFill>
                  <w14:solidFill>
                    <w14:schemeClr w14:val="tx1"/>
                  </w14:solidFill>
                </w14:textFill>
              </w:rPr>
              <w:t>类标准要求。</w:t>
            </w:r>
          </w:p>
          <w:p>
            <w:pPr>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综上所述，项目噪声对周围环境造成的不利影响较小，项目运营期噪声治理措施可行。</w:t>
            </w:r>
          </w:p>
          <w:p>
            <w:pPr>
              <w:tabs>
                <w:tab w:val="left" w:pos="1200"/>
                <w:tab w:val="center" w:pos="4312"/>
              </w:tabs>
              <w:adjustRightInd w:val="0"/>
              <w:snapToGrid w:val="0"/>
              <w:spacing w:line="360" w:lineRule="auto"/>
              <w:ind w:firstLine="482" w:firstLineChars="200"/>
              <w:rPr>
                <w:rFonts w:hint="eastAsia" w:ascii="Times New Roman" w:eastAsia="宋体"/>
                <w:b/>
                <w:bCs/>
                <w:color w:val="000000" w:themeColor="text1"/>
                <w:sz w:val="24"/>
                <w:highlight w:val="none"/>
                <w:lang w:val="en-US" w:eastAsia="zh-CN"/>
                <w14:textFill>
                  <w14:solidFill>
                    <w14:schemeClr w14:val="tx1"/>
                  </w14:solidFill>
                </w14:textFill>
              </w:rPr>
            </w:pPr>
            <w:r>
              <w:rPr>
                <w:rFonts w:hint="eastAsia" w:ascii="Times New Roman" w:eastAsia="宋体"/>
                <w:b/>
                <w:bCs/>
                <w:color w:val="000000" w:themeColor="text1"/>
                <w:sz w:val="24"/>
                <w:highlight w:val="none"/>
                <w:lang w:val="en-US" w:eastAsia="zh-CN"/>
                <w14:textFill>
                  <w14:solidFill>
                    <w14:schemeClr w14:val="tx1"/>
                  </w14:solidFill>
                </w14:textFill>
              </w:rPr>
              <w:t>3.3噪声防治措施</w:t>
            </w:r>
          </w:p>
          <w:p>
            <w:pPr>
              <w:snapToGrid w:val="0"/>
              <w:spacing w:line="360" w:lineRule="auto"/>
              <w:ind w:firstLine="480" w:firstLineChars="200"/>
              <w:rPr>
                <w:bCs/>
                <w:color w:val="auto"/>
                <w:sz w:val="24"/>
                <w:highlight w:val="none"/>
              </w:rPr>
            </w:pPr>
            <w:r>
              <w:rPr>
                <w:bCs/>
                <w:color w:val="auto"/>
                <w:sz w:val="24"/>
                <w:highlight w:val="none"/>
              </w:rPr>
              <w:t>①</w:t>
            </w:r>
            <w:r>
              <w:rPr>
                <w:rFonts w:hint="eastAsia"/>
                <w:bCs/>
                <w:color w:val="auto"/>
                <w:sz w:val="24"/>
                <w:highlight w:val="none"/>
              </w:rPr>
              <w:t>尽可能选购高效、低噪的设备，从声源上减少噪声；设备安装时采取减振措施；</w:t>
            </w:r>
          </w:p>
          <w:p>
            <w:pPr>
              <w:snapToGrid w:val="0"/>
              <w:spacing w:line="360" w:lineRule="auto"/>
              <w:ind w:firstLine="480" w:firstLineChars="200"/>
              <w:rPr>
                <w:bCs/>
                <w:color w:val="auto"/>
                <w:sz w:val="24"/>
                <w:highlight w:val="none"/>
              </w:rPr>
            </w:pPr>
            <w:r>
              <w:rPr>
                <w:bCs/>
                <w:color w:val="auto"/>
                <w:sz w:val="24"/>
                <w:highlight w:val="none"/>
              </w:rPr>
              <w:t>②</w:t>
            </w:r>
            <w:r>
              <w:rPr>
                <w:rFonts w:hint="eastAsia"/>
                <w:bCs/>
                <w:color w:val="auto"/>
                <w:sz w:val="24"/>
                <w:highlight w:val="none"/>
                <w:lang w:eastAsia="zh-CN"/>
              </w:rPr>
              <w:t>厂区</w:t>
            </w:r>
            <w:r>
              <w:rPr>
                <w:rFonts w:hint="eastAsia"/>
                <w:bCs/>
                <w:color w:val="auto"/>
                <w:sz w:val="24"/>
                <w:highlight w:val="none"/>
              </w:rPr>
              <w:t>设备</w:t>
            </w:r>
            <w:r>
              <w:rPr>
                <w:rFonts w:hint="eastAsia"/>
                <w:bCs/>
                <w:color w:val="auto"/>
                <w:sz w:val="24"/>
                <w:highlight w:val="none"/>
                <w:lang w:eastAsia="zh-CN"/>
              </w:rPr>
              <w:t>合理布局</w:t>
            </w:r>
            <w:r>
              <w:rPr>
                <w:rFonts w:hint="eastAsia"/>
                <w:bCs/>
                <w:color w:val="auto"/>
                <w:sz w:val="24"/>
                <w:highlight w:val="none"/>
              </w:rPr>
              <w:t>布；</w:t>
            </w:r>
          </w:p>
          <w:p>
            <w:pPr>
              <w:snapToGrid w:val="0"/>
              <w:spacing w:line="360" w:lineRule="auto"/>
              <w:ind w:firstLine="480" w:firstLineChars="200"/>
              <w:rPr>
                <w:rFonts w:hint="eastAsia"/>
                <w:bCs/>
                <w:color w:val="auto"/>
                <w:sz w:val="24"/>
                <w:highlight w:val="none"/>
              </w:rPr>
            </w:pPr>
            <w:r>
              <w:rPr>
                <w:bCs/>
                <w:color w:val="auto"/>
                <w:sz w:val="24"/>
                <w:highlight w:val="none"/>
              </w:rPr>
              <w:t>③</w:t>
            </w:r>
            <w:r>
              <w:rPr>
                <w:rFonts w:hint="eastAsia"/>
                <w:bCs/>
                <w:color w:val="auto"/>
                <w:sz w:val="24"/>
                <w:highlight w:val="none"/>
              </w:rPr>
              <w:t>加强泵类、空压机等设备的安装精度，做好平衡调试，安装时采用减振、隔声等措施，在设备和基础之前加装减振元件（如减震器、橡胶隔振垫等）；</w:t>
            </w:r>
          </w:p>
          <w:p>
            <w:pPr>
              <w:snapToGrid w:val="0"/>
              <w:spacing w:line="360" w:lineRule="auto"/>
              <w:ind w:firstLine="480" w:firstLineChars="200"/>
              <w:rPr>
                <w:rFonts w:hint="eastAsia"/>
                <w:bCs/>
                <w:color w:val="auto"/>
                <w:sz w:val="24"/>
                <w:highlight w:val="none"/>
              </w:rPr>
            </w:pPr>
            <w:r>
              <w:rPr>
                <w:rFonts w:hint="eastAsia"/>
                <w:bCs/>
                <w:color w:val="auto"/>
                <w:sz w:val="24"/>
                <w:highlight w:val="none"/>
              </w:rPr>
              <w:t>④加强泵类、空压机等高噪声设备日常检修、维护工作，保证设备的正常运行。</w:t>
            </w:r>
          </w:p>
          <w:p>
            <w:pPr>
              <w:snapToGrid w:val="0"/>
              <w:spacing w:line="360" w:lineRule="auto"/>
              <w:ind w:firstLine="480" w:firstLineChars="200"/>
              <w:rPr>
                <w:bCs/>
                <w:color w:val="auto"/>
                <w:sz w:val="24"/>
                <w:highlight w:val="none"/>
              </w:rPr>
            </w:pPr>
            <w:r>
              <w:rPr>
                <w:rFonts w:hint="eastAsia"/>
                <w:bCs/>
                <w:color w:val="auto"/>
                <w:sz w:val="24"/>
                <w:highlight w:val="none"/>
              </w:rPr>
              <w:t>综上所述，在采取合理布局、建筑隔声及相应噪声防治措施后，厂界噪声排放满足《工业企业厂界环境噪声排放标准》（GB12348-2008）中2类标准，噪声处理措施可行。</w:t>
            </w:r>
          </w:p>
          <w:p>
            <w:pPr>
              <w:tabs>
                <w:tab w:val="left" w:pos="1200"/>
                <w:tab w:val="center" w:pos="4312"/>
              </w:tabs>
              <w:adjustRightInd w:val="0"/>
              <w:snapToGrid w:val="0"/>
              <w:spacing w:line="360" w:lineRule="auto"/>
              <w:ind w:firstLine="482" w:firstLineChars="200"/>
              <w:rPr>
                <w:rFonts w:hint="default" w:ascii="Times New Roman"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3.4噪声监测计划</w:t>
            </w:r>
          </w:p>
          <w:p>
            <w:pPr>
              <w:pStyle w:val="23"/>
              <w:wordWrap w:val="0"/>
              <w:adjustRightInd w:val="0"/>
              <w:snapToGrid w:val="0"/>
              <w:spacing w:before="0" w:beforeAutospacing="0" w:after="0" w:afterAutospacing="0" w:line="360" w:lineRule="auto"/>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根据</w:t>
            </w:r>
            <w:r>
              <w:rPr>
                <w:rFonts w:hint="eastAsia" w:ascii="Times New Roman" w:hAnsi="Times New Roman" w:eastAsia="宋体" w:cs="Times New Roman"/>
                <w:color w:val="auto"/>
                <w:kern w:val="0"/>
                <w:sz w:val="24"/>
                <w:szCs w:val="24"/>
                <w:highlight w:val="none"/>
                <w:lang w:val="en-US" w:eastAsia="zh-CN" w:bidi="ar-SA"/>
              </w:rPr>
              <w:t>《排污单位自行监测技术指南 总则》（HJ819-017）、</w:t>
            </w:r>
            <w:r>
              <w:rPr>
                <w:rFonts w:hint="default" w:ascii="Times New Roman" w:hAnsi="Times New Roman" w:eastAsia="宋体" w:cs="Times New Roman"/>
                <w:color w:val="auto"/>
                <w:sz w:val="24"/>
                <w:szCs w:val="24"/>
                <w:highlight w:val="none"/>
                <w:lang w:val="en-US" w:eastAsia="zh-CN"/>
              </w:rPr>
              <w:t>《排污单位自行监测技术指南 水泥工业》（HJ</w:t>
            </w:r>
            <w:r>
              <w:rPr>
                <w:rFonts w:hint="eastAsia" w:ascii="Times New Roman" w:hAnsi="Times New Roman" w:cs="Times New Roman"/>
                <w:color w:val="auto"/>
                <w:sz w:val="24"/>
                <w:szCs w:val="24"/>
                <w:highlight w:val="none"/>
                <w:lang w:val="en-US" w:eastAsia="zh-CN"/>
              </w:rPr>
              <w:t>848</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及</w:t>
            </w:r>
            <w:r>
              <w:rPr>
                <w:rFonts w:hint="default" w:ascii="Times New Roman" w:hAnsi="Times New Roman" w:cs="Times New Roman"/>
                <w:color w:val="000000" w:themeColor="text1"/>
                <w:highlight w:val="none"/>
                <w:lang w:val="en-US" w:eastAsia="zh-CN"/>
                <w14:textFill>
                  <w14:solidFill>
                    <w14:schemeClr w14:val="tx1"/>
                  </w14:solidFill>
                </w14:textFill>
              </w:rPr>
              <w:t>《排污许可证申请与核发技术规范</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lang w:val="en-US" w:eastAsia="zh-CN"/>
                <w14:textFill>
                  <w14:solidFill>
                    <w14:schemeClr w14:val="tx1"/>
                  </w14:solidFill>
                </w14:textFill>
              </w:rPr>
              <w:t>工业噪声》（HJ1301-2023）</w:t>
            </w:r>
            <w:r>
              <w:rPr>
                <w:rFonts w:hint="eastAsia" w:ascii="Times New Roman" w:hAnsi="Times New Roman" w:cs="Times New Roman"/>
                <w:color w:val="auto"/>
                <w:sz w:val="24"/>
                <w:szCs w:val="24"/>
                <w:highlight w:val="none"/>
                <w:lang w:val="en-US" w:eastAsia="zh-CN"/>
              </w:rPr>
              <w:t>，项目噪声自行监测计划见表4-16。</w:t>
            </w:r>
          </w:p>
          <w:p>
            <w:pPr>
              <w:pStyle w:val="35"/>
              <w:tabs>
                <w:tab w:val="left" w:pos="893"/>
              </w:tabs>
              <w:bidi w:val="0"/>
              <w:rPr>
                <w:rFonts w:hint="default"/>
              </w:rPr>
            </w:pPr>
            <w:r>
              <w:rPr>
                <w:rFonts w:hint="eastAsia" w:ascii="Times New Roman" w:hAnsi="Times New Roman" w:eastAsia="宋体" w:cs="Times New Roman"/>
                <w:color w:val="auto"/>
                <w:sz w:val="24"/>
                <w:szCs w:val="24"/>
                <w:highlight w:val="none"/>
                <w:lang w:eastAsia="zh-CN"/>
              </w:rPr>
              <w:t>表</w:t>
            </w:r>
            <w:r>
              <w:rPr>
                <w:rFonts w:hint="eastAsia" w:eastAsia="宋体" w:cs="Times New Roman"/>
                <w:color w:val="auto"/>
                <w:sz w:val="24"/>
                <w:szCs w:val="24"/>
                <w:highlight w:val="none"/>
                <w:lang w:val="en-US" w:eastAsia="zh-CN"/>
              </w:rPr>
              <w:t>4-16</w:t>
            </w:r>
            <w:r>
              <w:rPr>
                <w:rFonts w:hint="eastAsia" w:ascii="Times New Roman" w:hAnsi="Times New Roman" w:eastAsia="宋体" w:cs="Times New Roman"/>
                <w:color w:val="auto"/>
                <w:sz w:val="24"/>
                <w:szCs w:val="24"/>
                <w:highlight w:val="none"/>
                <w:lang w:val="en-US" w:eastAsia="zh-CN"/>
              </w:rPr>
              <w:t xml:space="preserve">   运营期</w:t>
            </w:r>
            <w:r>
              <w:rPr>
                <w:rFonts w:hint="eastAsia" w:cs="Times New Roman"/>
                <w:color w:val="auto"/>
                <w:sz w:val="24"/>
                <w:szCs w:val="24"/>
                <w:highlight w:val="none"/>
                <w:lang w:val="en-US" w:eastAsia="zh-CN"/>
              </w:rPr>
              <w:t>噪声</w:t>
            </w:r>
            <w:r>
              <w:rPr>
                <w:rFonts w:hint="eastAsia" w:ascii="Times New Roman" w:hAnsi="Times New Roman" w:eastAsia="宋体" w:cs="Times New Roman"/>
                <w:color w:val="auto"/>
                <w:sz w:val="24"/>
                <w:szCs w:val="24"/>
                <w:highlight w:val="none"/>
                <w:lang w:val="en-US" w:eastAsia="zh-CN"/>
              </w:rPr>
              <w:t>监测计划一览表</w:t>
            </w:r>
            <w:r>
              <w:rPr>
                <w:rFonts w:hint="default"/>
              </w:rPr>
              <w:t>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2888"/>
              <w:gridCol w:w="2921"/>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2888"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监测点位</w:t>
                  </w:r>
                </w:p>
              </w:tc>
              <w:tc>
                <w:tcPr>
                  <w:tcW w:w="292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监测因子</w:t>
                  </w:r>
                </w:p>
              </w:tc>
              <w:tc>
                <w:tcPr>
                  <w:tcW w:w="1929"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noWrap w:val="0"/>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厂界四周</w:t>
                  </w:r>
                </w:p>
              </w:tc>
              <w:tc>
                <w:tcPr>
                  <w:tcW w:w="2888" w:type="dxa"/>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eastAsia="zh-CN"/>
                    </w:rPr>
                    <w:t>厂界四周</w:t>
                  </w:r>
                </w:p>
              </w:tc>
              <w:tc>
                <w:tcPr>
                  <w:tcW w:w="2921"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eastAsia="zh-CN"/>
                    </w:rPr>
                    <w:t>等效连续</w:t>
                  </w:r>
                  <w:r>
                    <w:rPr>
                      <w:rFonts w:hint="eastAsia" w:ascii="Times New Roman" w:hAnsi="Times New Roman" w:cs="Times New Roman"/>
                      <w:color w:val="auto"/>
                      <w:szCs w:val="21"/>
                      <w:lang w:val="en-US" w:eastAsia="zh-CN"/>
                    </w:rPr>
                    <w:t>A声级</w:t>
                  </w:r>
                </w:p>
              </w:tc>
              <w:tc>
                <w:tcPr>
                  <w:tcW w:w="1929" w:type="dxa"/>
                  <w:noWrap w:val="0"/>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季度</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rPr>
                    <w:t>次</w:t>
                  </w:r>
                </w:p>
              </w:tc>
            </w:tr>
          </w:tbl>
          <w:p>
            <w:pPr>
              <w:tabs>
                <w:tab w:val="left" w:pos="1200"/>
                <w:tab w:val="center" w:pos="4312"/>
              </w:tabs>
              <w:adjustRightInd w:val="0"/>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ascii="Times New Roman" w:eastAsia="宋体"/>
                <w:b/>
                <w:bCs/>
                <w:color w:val="000000" w:themeColor="text1"/>
                <w:sz w:val="24"/>
                <w:highlight w:val="none"/>
                <w:lang w:val="en-US" w:eastAsia="zh-CN"/>
                <w14:textFill>
                  <w14:solidFill>
                    <w14:schemeClr w14:val="tx1"/>
                  </w14:solidFill>
                </w14:textFill>
              </w:rPr>
              <w:t>4、</w:t>
            </w:r>
            <w:r>
              <w:rPr>
                <w:b/>
                <w:bCs/>
                <w:color w:val="000000" w:themeColor="text1"/>
                <w:sz w:val="24"/>
                <w:highlight w:val="none"/>
                <w14:textFill>
                  <w14:solidFill>
                    <w14:schemeClr w14:val="tx1"/>
                  </w14:solidFill>
                </w14:textFill>
              </w:rPr>
              <w:t>固体废物环境影响分析</w:t>
            </w:r>
          </w:p>
          <w:p>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4.1固体废物产生情况</w:t>
            </w:r>
          </w:p>
          <w:p>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项目</w:t>
            </w:r>
            <w:r>
              <w:rPr>
                <w:color w:val="000000" w:themeColor="text1"/>
                <w:sz w:val="24"/>
                <w:highlight w:val="none"/>
                <w14:textFill>
                  <w14:solidFill>
                    <w14:schemeClr w14:val="tx1"/>
                  </w14:solidFill>
                </w14:textFill>
              </w:rPr>
              <w:t>运营期间产生的固</w:t>
            </w:r>
            <w:r>
              <w:rPr>
                <w:rFonts w:hint="eastAsia"/>
                <w:color w:val="000000" w:themeColor="text1"/>
                <w:sz w:val="24"/>
                <w:highlight w:val="none"/>
                <w14:textFill>
                  <w14:solidFill>
                    <w14:schemeClr w14:val="tx1"/>
                  </w14:solidFill>
                </w14:textFill>
              </w:rPr>
              <w:t>体</w:t>
            </w:r>
            <w:r>
              <w:rPr>
                <w:color w:val="000000" w:themeColor="text1"/>
                <w:sz w:val="24"/>
                <w:highlight w:val="none"/>
                <w14:textFill>
                  <w14:solidFill>
                    <w14:schemeClr w14:val="tx1"/>
                  </w14:solidFill>
                </w14:textFill>
              </w:rPr>
              <w:t>废</w:t>
            </w:r>
            <w:r>
              <w:rPr>
                <w:rFonts w:hint="eastAsia"/>
                <w:color w:val="000000" w:themeColor="text1"/>
                <w:sz w:val="24"/>
                <w:highlight w:val="none"/>
                <w14:textFill>
                  <w14:solidFill>
                    <w14:schemeClr w14:val="tx1"/>
                  </w14:solidFill>
                </w14:textFill>
              </w:rPr>
              <w:t>物</w:t>
            </w:r>
            <w:r>
              <w:rPr>
                <w:color w:val="000000" w:themeColor="text1"/>
                <w:sz w:val="24"/>
                <w:highlight w:val="none"/>
                <w14:textFill>
                  <w14:solidFill>
                    <w14:schemeClr w14:val="tx1"/>
                  </w14:solidFill>
                </w14:textFill>
              </w:rPr>
              <w:t>主要包括：</w:t>
            </w:r>
            <w:r>
              <w:rPr>
                <w:rFonts w:hint="eastAsia" w:ascii="Times New Roman" w:hAnsi="Times New Roman"/>
                <w:color w:val="000000" w:themeColor="text1"/>
                <w:sz w:val="24"/>
                <w:highlight w:val="none"/>
                <w:lang w:eastAsia="zh-CN"/>
                <w14:textFill>
                  <w14:solidFill>
                    <w14:schemeClr w14:val="tx1"/>
                  </w14:solidFill>
                </w14:textFill>
              </w:rPr>
              <w:t>生活垃圾、</w:t>
            </w:r>
            <w:r>
              <w:rPr>
                <w:rFonts w:hint="eastAsia" w:ascii="Times New Roman" w:hAnsi="Times New Roman"/>
                <w:color w:val="000000" w:themeColor="text1"/>
                <w:sz w:val="24"/>
                <w:highlight w:val="none"/>
                <w:lang w:val="en-US" w:eastAsia="zh-CN"/>
                <w14:textFill>
                  <w14:solidFill>
                    <w14:schemeClr w14:val="tx1"/>
                  </w14:solidFill>
                </w14:textFill>
              </w:rPr>
              <w:t>收尘灰</w:t>
            </w:r>
            <w:r>
              <w:rPr>
                <w:rFonts w:hint="eastAsia"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废弃的试验</w:t>
            </w:r>
            <w:r>
              <w:rPr>
                <w:rFonts w:hint="eastAsia" w:cs="Times New Roman"/>
                <w:color w:val="000000" w:themeColor="text1"/>
                <w:kern w:val="2"/>
                <w:sz w:val="24"/>
                <w:szCs w:val="24"/>
                <w:highlight w:val="none"/>
                <w:lang w:val="en-US" w:eastAsia="zh-CN" w:bidi="ar-SA"/>
                <w14:textFill>
                  <w14:solidFill>
                    <w14:schemeClr w14:val="tx1"/>
                  </w14:solidFill>
                </w14:textFill>
              </w:rPr>
              <w:t>样品</w:t>
            </w:r>
            <w:r>
              <w:rPr>
                <w:rFonts w:hint="eastAsia" w:ascii="Times New Roman" w:hAnsi="Times New Roman"/>
                <w:color w:val="000000" w:themeColor="text1"/>
                <w:sz w:val="24"/>
                <w:highlight w:val="none"/>
                <w:lang w:eastAsia="zh-CN"/>
                <w14:textFill>
                  <w14:solidFill>
                    <w14:schemeClr w14:val="tx1"/>
                  </w14:solidFill>
                </w14:textFill>
              </w:rPr>
              <w:t>、废机油、废液压油</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其中</w:t>
            </w:r>
            <w:r>
              <w:rPr>
                <w:rFonts w:hint="eastAsia" w:cs="Times New Roman"/>
                <w:color w:val="000000" w:themeColor="text1"/>
                <w:kern w:val="2"/>
                <w:sz w:val="24"/>
                <w:szCs w:val="24"/>
                <w:highlight w:val="none"/>
                <w:lang w:val="en-US" w:eastAsia="zh-CN" w:bidi="ar-SA"/>
                <w14:textFill>
                  <w14:solidFill>
                    <w14:schemeClr w14:val="tx1"/>
                  </w14:solidFill>
                </w14:textFill>
              </w:rPr>
              <w:t>废弃的试验样品</w:t>
            </w:r>
            <w:r>
              <w:rPr>
                <w:rFonts w:hint="eastAsia" w:ascii="Times New Roman" w:hAnsi="Times New Roman"/>
                <w:color w:val="000000" w:themeColor="text1"/>
                <w:sz w:val="24"/>
                <w:highlight w:val="none"/>
                <w:lang w:eastAsia="zh-CN"/>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收</w:t>
            </w:r>
            <w:r>
              <w:rPr>
                <w:rFonts w:hint="eastAsia" w:ascii="Times New Roman" w:hAnsi="Times New Roman"/>
                <w:color w:val="000000" w:themeColor="text1"/>
                <w:sz w:val="24"/>
                <w:highlight w:val="none"/>
                <w:lang w:eastAsia="zh-CN"/>
                <w14:textFill>
                  <w14:solidFill>
                    <w14:schemeClr w14:val="tx1"/>
                  </w14:solidFill>
                </w14:textFill>
              </w:rPr>
              <w:t>尘灰</w:t>
            </w:r>
            <w:r>
              <w:rPr>
                <w:rFonts w:ascii="Times New Roman" w:hAnsi="Times New Roman"/>
                <w:color w:val="000000" w:themeColor="text1"/>
                <w:sz w:val="24"/>
                <w:highlight w:val="none"/>
                <w14:textFill>
                  <w14:solidFill>
                    <w14:schemeClr w14:val="tx1"/>
                  </w14:solidFill>
                </w14:textFill>
              </w:rPr>
              <w:t>为一般工业固体废物</w:t>
            </w:r>
            <w:r>
              <w:rPr>
                <w:rFonts w:hint="eastAsia" w:ascii="Times New Roman" w:hAnsi="Times New Roman"/>
                <w:color w:val="000000" w:themeColor="text1"/>
                <w:sz w:val="24"/>
                <w:highlight w:val="none"/>
                <w:lang w:eastAsia="zh-CN"/>
                <w14:textFill>
                  <w14:solidFill>
                    <w14:schemeClr w14:val="tx1"/>
                  </w14:solidFill>
                </w14:textFill>
              </w:rPr>
              <w:t>，废液压油、</w:t>
            </w:r>
            <w:r>
              <w:rPr>
                <w:rFonts w:hint="eastAsia"/>
                <w:color w:val="000000" w:themeColor="text1"/>
                <w:sz w:val="24"/>
                <w:highlight w:val="none"/>
                <w:lang w:eastAsia="zh-CN"/>
                <w14:textFill>
                  <w14:solidFill>
                    <w14:schemeClr w14:val="tx1"/>
                  </w14:solidFill>
                </w14:textFill>
              </w:rPr>
              <w:t>废气压油及</w:t>
            </w:r>
            <w:r>
              <w:rPr>
                <w:rFonts w:hint="eastAsia" w:ascii="Times New Roman" w:hAnsi="Times New Roman"/>
                <w:color w:val="000000" w:themeColor="text1"/>
                <w:sz w:val="24"/>
                <w:highlight w:val="none"/>
                <w:lang w:eastAsia="zh-CN"/>
                <w14:textFill>
                  <w14:solidFill>
                    <w14:schemeClr w14:val="tx1"/>
                  </w14:solidFill>
                </w14:textFill>
              </w:rPr>
              <w:t>废机油</w:t>
            </w:r>
            <w:r>
              <w:rPr>
                <w:rFonts w:ascii="Times New Roman" w:hAnsi="Times New Roman"/>
                <w:color w:val="000000" w:themeColor="text1"/>
                <w:sz w:val="24"/>
                <w:highlight w:val="none"/>
                <w14:textFill>
                  <w14:solidFill>
                    <w14:schemeClr w14:val="tx1"/>
                  </w14:solidFill>
                </w14:textFill>
              </w:rPr>
              <w:t>为</w:t>
            </w:r>
            <w:r>
              <w:rPr>
                <w:rFonts w:hint="eastAsia" w:ascii="Times New Roman" w:hAnsi="Times New Roman"/>
                <w:color w:val="000000" w:themeColor="text1"/>
                <w:sz w:val="24"/>
                <w:highlight w:val="none"/>
                <w14:textFill>
                  <w14:solidFill>
                    <w14:schemeClr w14:val="tx1"/>
                  </w14:solidFill>
                </w14:textFill>
              </w:rPr>
              <w:t>危险</w:t>
            </w:r>
            <w:r>
              <w:rPr>
                <w:rFonts w:ascii="Times New Roman" w:hAnsi="Times New Roman"/>
                <w:color w:val="000000" w:themeColor="text1"/>
                <w:sz w:val="24"/>
                <w:highlight w:val="none"/>
                <w14:textFill>
                  <w14:solidFill>
                    <w14:schemeClr w14:val="tx1"/>
                  </w14:solidFill>
                </w14:textFill>
              </w:rPr>
              <w:t>废物</w:t>
            </w:r>
            <w:r>
              <w:rPr>
                <w:rFonts w:hint="eastAsia"/>
                <w:color w:val="000000" w:themeColor="text1"/>
                <w:sz w:val="24"/>
                <w:highlight w:val="none"/>
                <w14:textFill>
                  <w14:solidFill>
                    <w14:schemeClr w14:val="tx1"/>
                  </w14:solidFill>
                </w14:textFill>
              </w:rPr>
              <w:t>。</w:t>
            </w:r>
          </w:p>
          <w:p>
            <w:pPr>
              <w:numPr>
                <w:ilvl w:val="0"/>
                <w:numId w:val="0"/>
              </w:numPr>
              <w:tabs>
                <w:tab w:val="left" w:pos="1200"/>
                <w:tab w:val="center" w:pos="4312"/>
              </w:tabs>
              <w:wordWrap w:val="0"/>
              <w:adjustRightInd w:val="0"/>
              <w:snapToGrid w:val="0"/>
              <w:spacing w:line="360" w:lineRule="auto"/>
              <w:ind w:firstLine="480" w:firstLineChars="200"/>
              <w:rPr>
                <w:rFonts w:hint="eastAsia"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（1）生活垃圾</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36" w:firstLineChars="200"/>
              <w:jc w:val="both"/>
              <w:textAlignment w:val="auto"/>
              <w:rPr>
                <w:rFonts w:hint="eastAsia"/>
                <w:color w:val="000000" w:themeColor="text1"/>
                <w:highlight w:val="none"/>
                <w:lang w:val="en-US" w:eastAsia="zh-CN"/>
                <w14:textFill>
                  <w14:solidFill>
                    <w14:schemeClr w14:val="tx1"/>
                  </w14:solidFill>
                </w14:textFill>
              </w:rPr>
            </w:pPr>
            <w:r>
              <w:rPr>
                <w:color w:val="000000" w:themeColor="text1"/>
                <w:spacing w:val="-11"/>
                <w:sz w:val="24"/>
                <w:highlight w:val="none"/>
                <w14:textFill>
                  <w14:solidFill>
                    <w14:schemeClr w14:val="tx1"/>
                  </w14:solidFill>
                </w14:textFill>
              </w:rPr>
              <w:t>厂区职工</w:t>
            </w:r>
            <w:r>
              <w:rPr>
                <w:rFonts w:hint="eastAsia"/>
                <w:color w:val="000000" w:themeColor="text1"/>
                <w:spacing w:val="-11"/>
                <w:sz w:val="24"/>
                <w:highlight w:val="none"/>
                <w:lang w:val="en-US" w:eastAsia="zh-CN"/>
                <w14:textFill>
                  <w14:solidFill>
                    <w14:schemeClr w14:val="tx1"/>
                  </w14:solidFill>
                </w14:textFill>
              </w:rPr>
              <w:t>83</w:t>
            </w:r>
            <w:r>
              <w:rPr>
                <w:color w:val="000000" w:themeColor="text1"/>
                <w:spacing w:val="-5"/>
                <w:sz w:val="24"/>
                <w:highlight w:val="none"/>
                <w14:textFill>
                  <w14:solidFill>
                    <w14:schemeClr w14:val="tx1"/>
                  </w14:solidFill>
                </w14:textFill>
              </w:rPr>
              <w:t>人，生活垃圾产生量按照</w:t>
            </w:r>
            <w:r>
              <w:rPr>
                <w:rFonts w:hint="eastAsia" w:eastAsia="宋体"/>
                <w:color w:val="000000" w:themeColor="text1"/>
                <w:sz w:val="24"/>
                <w:highlight w:val="none"/>
                <w:lang w:val="en-US" w:eastAsia="zh-CN"/>
                <w14:textFill>
                  <w14:solidFill>
                    <w14:schemeClr w14:val="tx1"/>
                  </w14:solidFill>
                </w14:textFill>
              </w:rPr>
              <w:t>0.5</w:t>
            </w:r>
            <w:r>
              <w:rPr>
                <w:rFonts w:ascii="Times New Roman" w:hAnsi="Times New Roman" w:eastAsia="Times New Roman"/>
                <w:color w:val="000000" w:themeColor="text1"/>
                <w:sz w:val="24"/>
                <w:highlight w:val="none"/>
                <w14:textFill>
                  <w14:solidFill>
                    <w14:schemeClr w14:val="tx1"/>
                  </w14:solidFill>
                </w14:textFill>
              </w:rPr>
              <w:t>kg/</w:t>
            </w:r>
            <w:r>
              <w:rPr>
                <w:color w:val="000000" w:themeColor="text1"/>
                <w:sz w:val="24"/>
                <w:highlight w:val="none"/>
                <w14:textFill>
                  <w14:solidFill>
                    <w14:schemeClr w14:val="tx1"/>
                  </w14:solidFill>
                </w14:textFill>
              </w:rPr>
              <w:t>人</w:t>
            </w:r>
            <w:r>
              <w:rPr>
                <w:rFonts w:ascii="Times New Roman" w:hAnsi="Times New Roman" w:eastAsia="Times New Roman"/>
                <w:color w:val="000000" w:themeColor="text1"/>
                <w:sz w:val="24"/>
                <w:highlight w:val="none"/>
                <w14:textFill>
                  <w14:solidFill>
                    <w14:schemeClr w14:val="tx1"/>
                  </w14:solidFill>
                </w14:textFill>
              </w:rPr>
              <w:t>·d</w:t>
            </w:r>
            <w:r>
              <w:rPr>
                <w:color w:val="000000" w:themeColor="text1"/>
                <w:spacing w:val="-8"/>
                <w:sz w:val="24"/>
                <w:highlight w:val="none"/>
                <w14:textFill>
                  <w14:solidFill>
                    <w14:schemeClr w14:val="tx1"/>
                  </w14:solidFill>
                </w14:textFill>
              </w:rPr>
              <w:t>计算，产生量</w:t>
            </w:r>
            <w:r>
              <w:rPr>
                <w:rFonts w:hint="eastAsia"/>
                <w:color w:val="000000" w:themeColor="text1"/>
                <w:spacing w:val="-8"/>
                <w:sz w:val="24"/>
                <w:highlight w:val="none"/>
                <w:lang w:val="en-US" w:eastAsia="zh-CN"/>
                <w14:textFill>
                  <w14:solidFill>
                    <w14:schemeClr w14:val="tx1"/>
                  </w14:solidFill>
                </w14:textFill>
              </w:rPr>
              <w:t>9.96</w:t>
            </w:r>
            <w:r>
              <w:rPr>
                <w:rFonts w:ascii="Times New Roman" w:hAnsi="Times New Roman" w:eastAsia="Times New Roman"/>
                <w:color w:val="000000" w:themeColor="text1"/>
                <w:sz w:val="24"/>
                <w:highlight w:val="none"/>
                <w14:textFill>
                  <w14:solidFill>
                    <w14:schemeClr w14:val="tx1"/>
                  </w14:solidFill>
                </w14:textFill>
              </w:rPr>
              <w:t>t/a</w:t>
            </w:r>
            <w:r>
              <w:rPr>
                <w:color w:val="000000" w:themeColor="text1"/>
                <w:sz w:val="24"/>
                <w:highlight w:val="none"/>
                <w14:textFill>
                  <w14:solidFill>
                    <w14:schemeClr w14:val="tx1"/>
                  </w14:solidFill>
                </w14:textFill>
              </w:rPr>
              <w:t>，经厂区垃圾桶暂存，</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收集后由环卫负责清运</w:t>
            </w:r>
            <w:r>
              <w:rPr>
                <w:color w:val="000000" w:themeColor="text1"/>
                <w:sz w:val="24"/>
                <w:highlight w:val="none"/>
                <w14:textFill>
                  <w14:solidFill>
                    <w14:schemeClr w14:val="tx1"/>
                  </w14:solidFill>
                </w14:textFill>
              </w:rPr>
              <w:t>。</w:t>
            </w:r>
          </w:p>
          <w:p>
            <w:pPr>
              <w:widowControl/>
              <w:adjustRightInd w:val="0"/>
              <w:snapToGrid w:val="0"/>
              <w:spacing w:line="360" w:lineRule="auto"/>
              <w:ind w:firstLine="480" w:firstLineChars="200"/>
              <w:jc w:val="left"/>
              <w:rPr>
                <w:rFonts w:eastAsia="宋体" w:cs="宋体"/>
                <w:color w:val="auto"/>
                <w:kern w:val="0"/>
                <w:sz w:val="24"/>
                <w:szCs w:val="28"/>
              </w:rPr>
            </w:pPr>
            <w:r>
              <w:rPr>
                <w:rFonts w:hint="eastAsia" w:eastAsia="宋体" w:cs="宋体"/>
                <w:color w:val="auto"/>
                <w:kern w:val="0"/>
                <w:sz w:val="24"/>
                <w:szCs w:val="28"/>
              </w:rPr>
              <w:t>（</w:t>
            </w:r>
            <w:r>
              <w:rPr>
                <w:rFonts w:hint="eastAsia" w:eastAsia="宋体" w:cs="宋体"/>
                <w:color w:val="auto"/>
                <w:kern w:val="0"/>
                <w:sz w:val="24"/>
                <w:szCs w:val="28"/>
                <w:lang w:val="en-US" w:eastAsia="zh-CN"/>
              </w:rPr>
              <w:t>2</w:t>
            </w:r>
            <w:r>
              <w:rPr>
                <w:rFonts w:hint="eastAsia" w:eastAsia="宋体" w:cs="宋体"/>
                <w:color w:val="auto"/>
                <w:kern w:val="0"/>
                <w:sz w:val="24"/>
                <w:szCs w:val="28"/>
              </w:rPr>
              <w:t>）</w:t>
            </w:r>
            <w:r>
              <w:rPr>
                <w:rFonts w:eastAsia="宋体" w:cs="宋体"/>
                <w:color w:val="auto"/>
                <w:kern w:val="0"/>
                <w:sz w:val="24"/>
                <w:szCs w:val="28"/>
              </w:rPr>
              <w:t>炉渣产生量</w:t>
            </w:r>
          </w:p>
          <w:p>
            <w:pPr>
              <w:pStyle w:val="40"/>
              <w:bidi w:val="0"/>
              <w:rPr>
                <w:rFonts w:hint="eastAsia" w:eastAsia="宋体"/>
                <w:lang w:val="en-US" w:eastAsia="zh-CN"/>
              </w:rPr>
            </w:pPr>
            <w:r>
              <w:rPr>
                <w:rFonts w:hint="eastAsia"/>
              </w:rPr>
              <w:t>燃煤、燃生物质锅炉灰渣产生量</w:t>
            </w:r>
            <w:r>
              <w:rPr>
                <w:rFonts w:hint="default" w:ascii="Times New Roman" w:hAnsi="Times New Roman" w:cs="Times New Roman"/>
                <w:color w:val="auto"/>
                <w:kern w:val="0"/>
                <w:sz w:val="24"/>
                <w:lang w:bidi="ar"/>
              </w:rPr>
              <w:t>根据《污染源源强核算技术指南-锅炉》</w:t>
            </w:r>
            <w:r>
              <w:rPr>
                <w:rFonts w:hint="eastAsia" w:cs="Times New Roman"/>
                <w:color w:val="auto"/>
                <w:kern w:val="0"/>
                <w:sz w:val="24"/>
                <w:lang w:eastAsia="zh-CN" w:bidi="ar"/>
              </w:rPr>
              <w:t>（</w:t>
            </w:r>
            <w:r>
              <w:rPr>
                <w:rFonts w:hint="default" w:ascii="Times New Roman" w:hAnsi="Times New Roman" w:cs="Times New Roman"/>
                <w:color w:val="auto"/>
                <w:kern w:val="0"/>
                <w:sz w:val="24"/>
                <w:lang w:bidi="ar"/>
              </w:rPr>
              <w:t>HJ991-2018）中推荐的</w:t>
            </w:r>
            <w:r>
              <w:rPr>
                <w:rFonts w:hint="eastAsia" w:cs="Times New Roman"/>
                <w:color w:val="auto"/>
                <w:kern w:val="0"/>
                <w:sz w:val="24"/>
                <w:lang w:eastAsia="zh-CN" w:bidi="ar"/>
              </w:rPr>
              <w:t>物料衡算法计算。</w:t>
            </w:r>
          </w:p>
          <w:p>
            <w:pPr>
              <w:widowControl w:val="0"/>
              <w:adjustRightInd w:val="0"/>
              <w:snapToGrid w:val="0"/>
              <w:spacing w:after="120" w:line="360" w:lineRule="auto"/>
              <w:ind w:firstLine="420" w:firstLineChars="200"/>
              <w:jc w:val="center"/>
              <w:rPr>
                <w:rFonts w:eastAsia="宋体" w:cs="Times New Roman"/>
                <w:color w:val="auto"/>
                <w:kern w:val="2"/>
                <w:sz w:val="21"/>
                <w:szCs w:val="24"/>
              </w:rPr>
            </w:pPr>
            <w:r>
              <w:rPr>
                <w:rFonts w:eastAsia="宋体" w:cs="Times New Roman"/>
                <w:color w:val="auto"/>
                <w:kern w:val="2"/>
                <w:position w:val="-30"/>
                <w:sz w:val="21"/>
                <w:szCs w:val="24"/>
              </w:rPr>
              <w:object>
                <v:shape id="_x0000_i1030" o:spt="75" type="#_x0000_t75" style="height:36pt;width:147.3pt;" o:ole="t" filled="f" o:preferrelative="t" stroked="f" coordsize="21600,21600">
                  <v:path/>
                  <v:fill on="f" focussize="0,0"/>
                  <v:stroke on="f"/>
                  <v:imagedata r:id="rId25" o:title=""/>
                  <o:lock v:ext="edit" aspectratio="t"/>
                  <w10:wrap type="none"/>
                  <w10:anchorlock/>
                </v:shape>
                <o:OLEObject Type="Embed" ProgID="Equations" ShapeID="_x0000_i1030" DrawAspect="Content" ObjectID="_1468075731" r:id="rId24">
                  <o:LockedField>false</o:LockedField>
                </o:OLEObject>
              </w:object>
            </w:r>
          </w:p>
          <w:p>
            <w:pPr>
              <w:widowControl w:val="0"/>
              <w:adjustRightInd w:val="0"/>
              <w:snapToGrid w:val="0"/>
              <w:spacing w:line="360" w:lineRule="auto"/>
              <w:ind w:firstLine="420" w:firstLineChars="200"/>
              <w:jc w:val="left"/>
              <w:rPr>
                <w:rFonts w:eastAsia="宋体" w:cs="Times New Roman"/>
                <w:color w:val="auto"/>
                <w:kern w:val="2"/>
                <w:sz w:val="21"/>
                <w:szCs w:val="24"/>
              </w:rPr>
            </w:pPr>
            <w:r>
              <w:rPr>
                <w:rFonts w:eastAsia="宋体" w:cs="Times New Roman"/>
                <w:color w:val="auto"/>
                <w:kern w:val="2"/>
                <w:sz w:val="21"/>
                <w:szCs w:val="24"/>
              </w:rPr>
              <w:t>式中：</w:t>
            </w:r>
          </w:p>
          <w:p>
            <w:pPr>
              <w:widowControl w:val="0"/>
              <w:adjustRightInd w:val="0"/>
              <w:snapToGrid w:val="0"/>
              <w:spacing w:line="360" w:lineRule="auto"/>
              <w:ind w:firstLine="420" w:firstLineChars="200"/>
              <w:jc w:val="left"/>
              <w:rPr>
                <w:rFonts w:eastAsia="宋体" w:cs="Times New Roman"/>
                <w:color w:val="auto"/>
                <w:kern w:val="2"/>
                <w:sz w:val="21"/>
                <w:szCs w:val="24"/>
              </w:rPr>
            </w:pPr>
            <w:r>
              <w:rPr>
                <w:rFonts w:hint="eastAsia" w:eastAsia="宋体" w:cs="Times New Roman"/>
                <w:color w:val="auto"/>
                <w:kern w:val="2"/>
                <w:sz w:val="21"/>
                <w:szCs w:val="24"/>
                <w:lang w:val="en-US" w:eastAsia="zh-CN"/>
              </w:rPr>
              <w:t>E</w:t>
            </w:r>
            <w:r>
              <w:rPr>
                <w:rFonts w:hint="eastAsia" w:eastAsia="宋体" w:cs="Times New Roman"/>
                <w:color w:val="auto"/>
                <w:kern w:val="2"/>
                <w:sz w:val="21"/>
                <w:szCs w:val="24"/>
                <w:vertAlign w:val="subscript"/>
                <w:lang w:val="en-US" w:eastAsia="zh-CN"/>
              </w:rPr>
              <w:t>hz</w:t>
            </w:r>
            <w:r>
              <w:rPr>
                <w:rFonts w:eastAsia="宋体" w:cs="Times New Roman"/>
                <w:color w:val="auto"/>
                <w:kern w:val="2"/>
                <w:sz w:val="21"/>
                <w:szCs w:val="24"/>
              </w:rPr>
              <w:t>—</w:t>
            </w:r>
            <w:r>
              <w:rPr>
                <w:rFonts w:eastAsia="宋体" w:cs="Times New Roman"/>
                <w:color w:val="auto"/>
                <w:kern w:val="2"/>
                <w:sz w:val="24"/>
                <w:szCs w:val="24"/>
              </w:rPr>
              <w:t>核算时段内</w:t>
            </w:r>
            <w:r>
              <w:rPr>
                <w:rFonts w:hint="eastAsia" w:eastAsia="宋体" w:cs="Times New Roman"/>
                <w:color w:val="auto"/>
                <w:kern w:val="2"/>
                <w:sz w:val="24"/>
                <w:szCs w:val="24"/>
              </w:rPr>
              <w:t>炉渣</w:t>
            </w:r>
            <w:r>
              <w:rPr>
                <w:rFonts w:eastAsia="宋体" w:cs="Times New Roman"/>
                <w:color w:val="auto"/>
                <w:kern w:val="2"/>
                <w:sz w:val="24"/>
                <w:szCs w:val="24"/>
              </w:rPr>
              <w:t>产生量</w:t>
            </w:r>
            <w:r>
              <w:rPr>
                <w:rFonts w:eastAsia="宋体" w:cs="Times New Roman"/>
                <w:color w:val="auto"/>
                <w:kern w:val="2"/>
                <w:sz w:val="21"/>
                <w:szCs w:val="24"/>
              </w:rPr>
              <w:t>，t；</w:t>
            </w:r>
          </w:p>
          <w:p>
            <w:pPr>
              <w:widowControl w:val="0"/>
              <w:tabs>
                <w:tab w:val="right" w:leader="dot" w:pos="8947"/>
              </w:tabs>
              <w:adjustRightInd w:val="0"/>
              <w:snapToGrid w:val="0"/>
              <w:spacing w:line="360" w:lineRule="auto"/>
              <w:ind w:firstLine="480" w:firstLineChars="200"/>
              <w:jc w:val="both"/>
              <w:rPr>
                <w:rFonts w:eastAsia="宋体" w:cs="Times New Roman"/>
                <w:color w:val="auto"/>
                <w:kern w:val="0"/>
                <w:sz w:val="24"/>
                <w:szCs w:val="24"/>
              </w:rPr>
            </w:pPr>
            <w:r>
              <w:rPr>
                <w:rFonts w:hint="eastAsia" w:eastAsia="宋体" w:cs="Times New Roman"/>
                <w:color w:val="auto"/>
                <w:kern w:val="0"/>
                <w:sz w:val="24"/>
                <w:szCs w:val="24"/>
                <w:lang w:val="en-US" w:eastAsia="zh-CN"/>
              </w:rPr>
              <w:t>R</w:t>
            </w:r>
            <w:r>
              <w:rPr>
                <w:rFonts w:eastAsia="宋体" w:cs="Times New Roman"/>
                <w:color w:val="auto"/>
                <w:kern w:val="0"/>
                <w:sz w:val="24"/>
                <w:szCs w:val="24"/>
              </w:rPr>
              <w:t>—燃料耗量，</w:t>
            </w:r>
            <w:r>
              <w:rPr>
                <w:rFonts w:hint="eastAsia" w:eastAsia="宋体" w:cs="Times New Roman"/>
                <w:color w:val="auto"/>
                <w:kern w:val="0"/>
                <w:sz w:val="24"/>
                <w:szCs w:val="24"/>
                <w:lang w:val="en-US" w:eastAsia="zh-CN"/>
              </w:rPr>
              <w:t>2250</w:t>
            </w:r>
            <w:r>
              <w:rPr>
                <w:rFonts w:eastAsia="宋体" w:cs="Times New Roman"/>
                <w:color w:val="auto"/>
                <w:kern w:val="0"/>
                <w:sz w:val="24"/>
                <w:szCs w:val="24"/>
              </w:rPr>
              <w:t>t</w:t>
            </w:r>
            <w:r>
              <w:rPr>
                <w:rFonts w:hint="eastAsia" w:eastAsia="宋体" w:cs="Times New Roman"/>
                <w:color w:val="auto"/>
                <w:kern w:val="0"/>
                <w:sz w:val="24"/>
                <w:szCs w:val="24"/>
              </w:rPr>
              <w:t>/</w:t>
            </w:r>
            <w:r>
              <w:rPr>
                <w:rFonts w:hint="eastAsia" w:eastAsia="宋体" w:cs="Times New Roman"/>
                <w:color w:val="auto"/>
                <w:kern w:val="0"/>
                <w:sz w:val="24"/>
                <w:szCs w:val="24"/>
                <w:lang w:val="en-US" w:eastAsia="zh-CN"/>
              </w:rPr>
              <w:t>a</w:t>
            </w:r>
            <w:r>
              <w:rPr>
                <w:rFonts w:eastAsia="宋体" w:cs="Times New Roman"/>
                <w:color w:val="auto"/>
                <w:kern w:val="0"/>
                <w:sz w:val="24"/>
                <w:szCs w:val="24"/>
              </w:rPr>
              <w:t>；</w:t>
            </w:r>
          </w:p>
          <w:p>
            <w:pPr>
              <w:widowControl w:val="0"/>
              <w:adjustRightInd/>
              <w:snapToGrid/>
              <w:spacing w:line="360" w:lineRule="auto"/>
              <w:ind w:firstLine="480" w:firstLineChars="200"/>
              <w:jc w:val="both"/>
              <w:rPr>
                <w:rFonts w:eastAsia="宋体" w:cs="Times New Roman"/>
                <w:color w:val="auto"/>
                <w:kern w:val="0"/>
                <w:sz w:val="24"/>
                <w:szCs w:val="24"/>
              </w:rPr>
            </w:pPr>
            <w:r>
              <w:rPr>
                <w:rFonts w:eastAsia="宋体" w:cs="Times New Roman"/>
                <w:color w:val="auto"/>
                <w:kern w:val="0"/>
                <w:sz w:val="24"/>
                <w:szCs w:val="24"/>
              </w:rPr>
              <w:t>A</w:t>
            </w:r>
            <w:r>
              <w:rPr>
                <w:rFonts w:eastAsia="宋体" w:cs="Times New Roman"/>
                <w:color w:val="auto"/>
                <w:kern w:val="0"/>
                <w:sz w:val="17"/>
                <w:szCs w:val="17"/>
              </w:rPr>
              <w:t>ar</w:t>
            </w:r>
            <w:r>
              <w:rPr>
                <w:rFonts w:eastAsia="宋体" w:cs="Times New Roman"/>
                <w:color w:val="auto"/>
                <w:kern w:val="0"/>
                <w:sz w:val="24"/>
                <w:szCs w:val="24"/>
              </w:rPr>
              <w:t>—收到基灰分的质量分数，%；</w:t>
            </w:r>
          </w:p>
          <w:p>
            <w:pPr>
              <w:widowControl/>
              <w:adjustRightInd/>
              <w:snapToGrid/>
              <w:spacing w:line="360" w:lineRule="auto"/>
              <w:ind w:firstLine="480" w:firstLineChars="200"/>
              <w:jc w:val="left"/>
              <w:rPr>
                <w:rFonts w:eastAsia="宋体" w:cs="Times New Roman"/>
                <w:color w:val="auto"/>
                <w:kern w:val="0"/>
                <w:sz w:val="24"/>
                <w:szCs w:val="24"/>
              </w:rPr>
            </w:pPr>
            <w:r>
              <w:rPr>
                <w:rFonts w:eastAsia="宋体" w:cs="Times New Roman"/>
                <w:color w:val="auto"/>
                <w:kern w:val="0"/>
                <w:sz w:val="24"/>
                <w:szCs w:val="24"/>
              </w:rPr>
              <w:t>q</w:t>
            </w:r>
            <w:r>
              <w:rPr>
                <w:rFonts w:eastAsia="宋体" w:cs="Times New Roman"/>
                <w:color w:val="auto"/>
                <w:kern w:val="0"/>
                <w:sz w:val="24"/>
                <w:szCs w:val="24"/>
                <w:vertAlign w:val="subscript"/>
              </w:rPr>
              <w:t>4</w:t>
            </w:r>
            <w:r>
              <w:rPr>
                <w:rFonts w:eastAsia="宋体" w:cs="Times New Roman"/>
                <w:color w:val="auto"/>
                <w:kern w:val="0"/>
                <w:sz w:val="24"/>
                <w:szCs w:val="24"/>
              </w:rPr>
              <w:t>—</w:t>
            </w:r>
            <w:r>
              <w:rPr>
                <w:rFonts w:eastAsia="宋体" w:cs="Times New Roman"/>
                <w:color w:val="auto"/>
                <w:kern w:val="0"/>
                <w:sz w:val="24"/>
                <w:szCs w:val="24"/>
                <w:highlight w:val="none"/>
              </w:rPr>
              <w:t>机械未完全燃烧热损失</w:t>
            </w:r>
            <w:r>
              <w:rPr>
                <w:rFonts w:eastAsia="宋体" w:cs="Times New Roman"/>
                <w:color w:val="auto"/>
                <w:kern w:val="0"/>
                <w:sz w:val="24"/>
                <w:szCs w:val="24"/>
              </w:rPr>
              <w:t>，</w:t>
            </w:r>
            <w:r>
              <w:rPr>
                <w:rFonts w:hint="eastAsia" w:eastAsia="宋体" w:cs="Times New Roman"/>
                <w:color w:val="auto"/>
                <w:kern w:val="0"/>
                <w:sz w:val="24"/>
                <w:szCs w:val="24"/>
                <w:lang w:val="en-US" w:eastAsia="zh-CN"/>
              </w:rPr>
              <w:t>取4%</w:t>
            </w:r>
            <w:r>
              <w:rPr>
                <w:rFonts w:eastAsia="宋体" w:cs="Times New Roman"/>
                <w:color w:val="auto"/>
                <w:kern w:val="0"/>
                <w:sz w:val="24"/>
                <w:szCs w:val="24"/>
              </w:rPr>
              <w:t>；</w:t>
            </w:r>
          </w:p>
          <w:p>
            <w:pPr>
              <w:widowControl/>
              <w:adjustRightInd/>
              <w:snapToGrid/>
              <w:spacing w:line="360" w:lineRule="auto"/>
              <w:ind w:firstLine="480" w:firstLineChars="200"/>
              <w:jc w:val="left"/>
              <w:rPr>
                <w:rFonts w:eastAsia="宋体" w:cs="Times New Roman"/>
                <w:color w:val="auto"/>
                <w:kern w:val="0"/>
                <w:sz w:val="24"/>
                <w:szCs w:val="24"/>
              </w:rPr>
            </w:pPr>
            <w:r>
              <w:rPr>
                <w:rFonts w:eastAsia="宋体" w:cs="Times New Roman"/>
                <w:color w:val="auto"/>
                <w:kern w:val="0"/>
                <w:sz w:val="24"/>
                <w:szCs w:val="24"/>
              </w:rPr>
              <w:t>Q</w:t>
            </w:r>
            <w:r>
              <w:rPr>
                <w:rFonts w:eastAsia="宋体" w:cs="Times New Roman"/>
                <w:color w:val="auto"/>
                <w:kern w:val="0"/>
                <w:sz w:val="17"/>
                <w:szCs w:val="17"/>
              </w:rPr>
              <w:t>net，ar</w:t>
            </w:r>
            <w:r>
              <w:rPr>
                <w:rFonts w:eastAsia="宋体" w:cs="Times New Roman"/>
                <w:color w:val="auto"/>
                <w:kern w:val="0"/>
                <w:sz w:val="24"/>
                <w:szCs w:val="24"/>
              </w:rPr>
              <w:t>—收到基低位发热量，kJ/kg；</w:t>
            </w:r>
          </w:p>
          <w:p>
            <w:pPr>
              <w:numPr>
                <w:ilvl w:val="0"/>
                <w:numId w:val="0"/>
              </w:numPr>
              <w:tabs>
                <w:tab w:val="left" w:pos="1200"/>
                <w:tab w:val="center" w:pos="4312"/>
              </w:tabs>
              <w:wordWrap w:val="0"/>
              <w:adjustRightInd w:val="0"/>
              <w:snapToGrid w:val="0"/>
              <w:spacing w:line="360" w:lineRule="auto"/>
              <w:ind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项目生物质燃料采用木屑生物质燃料，为1级林业生物质块状燃料，根据《生物质成型燃料质量分级》（NB/T 34024-2015），1级林业生物质块状燃料灰分≤</w:t>
            </w:r>
            <w:r>
              <w:rPr>
                <w:rFonts w:hint="eastAsia"/>
                <w:color w:val="000000" w:themeColor="text1"/>
                <w:sz w:val="24"/>
                <w:highlight w:val="none"/>
                <w:lang w:val="en-US" w:eastAsia="zh-CN"/>
                <w14:textFill>
                  <w14:solidFill>
                    <w14:schemeClr w14:val="tx1"/>
                  </w14:solidFill>
                </w14:textFill>
              </w:rPr>
              <w:t>1.5</w:t>
            </w:r>
            <w:r>
              <w:rPr>
                <w:rFonts w:hint="eastAsia"/>
                <w:color w:val="000000" w:themeColor="text1"/>
                <w:sz w:val="24"/>
                <w:highlight w:val="none"/>
                <w:lang w:eastAsia="zh-CN"/>
                <w14:textFill>
                  <w14:solidFill>
                    <w14:schemeClr w14:val="tx1"/>
                  </w14:solidFill>
                </w14:textFill>
              </w:rPr>
              <w:t>%，</w:t>
            </w:r>
            <w:r>
              <w:rPr>
                <w:rFonts w:eastAsia="宋体" w:cs="Times New Roman"/>
                <w:color w:val="auto"/>
                <w:kern w:val="0"/>
                <w:sz w:val="24"/>
                <w:szCs w:val="24"/>
              </w:rPr>
              <w:t>收到基低位发热量</w:t>
            </w:r>
            <w:r>
              <w:rPr>
                <w:rFonts w:hint="eastAsia" w:eastAsia="宋体" w:cs="Times New Roman"/>
                <w:color w:val="auto"/>
                <w:kern w:val="0"/>
                <w:sz w:val="24"/>
                <w:szCs w:val="24"/>
                <w:lang w:eastAsia="zh-CN"/>
              </w:rPr>
              <w:t>≥</w:t>
            </w:r>
            <w:r>
              <w:rPr>
                <w:rFonts w:hint="eastAsia" w:eastAsia="宋体" w:cs="Times New Roman"/>
                <w:color w:val="auto"/>
                <w:kern w:val="0"/>
                <w:sz w:val="24"/>
                <w:szCs w:val="24"/>
                <w:lang w:val="en-US" w:eastAsia="zh-CN"/>
              </w:rPr>
              <w:t>15.5MJ/kg，</w:t>
            </w:r>
            <w:r>
              <w:rPr>
                <w:rFonts w:hint="eastAsia"/>
                <w:color w:val="000000" w:themeColor="text1"/>
                <w:sz w:val="24"/>
                <w:highlight w:val="none"/>
                <w:lang w:eastAsia="zh-CN"/>
                <w14:textFill>
                  <w14:solidFill>
                    <w14:schemeClr w14:val="tx1"/>
                  </w14:solidFill>
                </w14:textFill>
              </w:rPr>
              <w:t>项目炉渣产生量为</w:t>
            </w:r>
            <w:r>
              <w:rPr>
                <w:rFonts w:hint="eastAsia"/>
                <w:color w:val="000000" w:themeColor="text1"/>
                <w:sz w:val="24"/>
                <w:highlight w:val="none"/>
                <w:lang w:val="en-US" w:eastAsia="zh-CN"/>
                <w14:textFill>
                  <w14:solidFill>
                    <w14:schemeClr w14:val="tx1"/>
                  </w14:solidFill>
                </w14:textFill>
              </w:rPr>
              <w:t>266.2t/a</w:t>
            </w:r>
            <w:r>
              <w:rPr>
                <w:rFonts w:hint="eastAsia"/>
                <w:color w:val="000000" w:themeColor="text1"/>
                <w:sz w:val="24"/>
                <w:highlight w:val="none"/>
                <w:lang w:eastAsia="zh-CN"/>
                <w14:textFill>
                  <w14:solidFill>
                    <w14:schemeClr w14:val="tx1"/>
                  </w14:solidFill>
                </w14:textFill>
              </w:rPr>
              <w:t>，收集后外售砖厂。</w:t>
            </w:r>
          </w:p>
          <w:p>
            <w:pPr>
              <w:numPr>
                <w:ilvl w:val="0"/>
                <w:numId w:val="0"/>
              </w:numPr>
              <w:tabs>
                <w:tab w:val="left" w:pos="1200"/>
                <w:tab w:val="center" w:pos="4312"/>
              </w:tabs>
              <w:wordWrap w:val="0"/>
              <w:adjustRightInd w:val="0"/>
              <w:snapToGrid w:val="0"/>
              <w:spacing w:line="360" w:lineRule="auto"/>
              <w:ind w:firstLine="480" w:firstLineChars="200"/>
              <w:rPr>
                <w:rFonts w:hint="eastAsia" w:cs="Times New Roman"/>
                <w:color w:val="000000" w:themeColor="text1"/>
                <w:kern w:val="2"/>
                <w:sz w:val="24"/>
                <w:szCs w:val="24"/>
                <w:highlight w:val="none"/>
                <w:lang w:val="en-US" w:eastAsia="zh-CN" w:bidi="ar-SA"/>
                <w14:textFill>
                  <w14:solidFill>
                    <w14:schemeClr w14:val="tx1"/>
                  </w14:solidFill>
                </w14:textFill>
              </w:rPr>
            </w:pPr>
            <w:r>
              <w:rPr>
                <w:rFonts w:hint="eastAsia" w:eastAsia="宋体"/>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eastAsia="宋体"/>
                <w:color w:val="000000" w:themeColor="text1"/>
                <w:sz w:val="24"/>
                <w:highlight w:val="none"/>
                <w:lang w:eastAsia="zh-CN"/>
                <w14:textFill>
                  <w14:solidFill>
                    <w14:schemeClr w14:val="tx1"/>
                  </w14:solidFill>
                </w14:textFill>
              </w:rPr>
              <w:t>）收尘灰</w:t>
            </w:r>
          </w:p>
          <w:p>
            <w:pPr>
              <w:tabs>
                <w:tab w:val="left" w:pos="438"/>
                <w:tab w:val="left" w:pos="1200"/>
              </w:tabs>
              <w:wordWrap w:val="0"/>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根据废气源强核算，收尘灰</w:t>
            </w:r>
            <w:r>
              <w:rPr>
                <w:rFonts w:hint="eastAsia"/>
                <w:color w:val="000000" w:themeColor="text1"/>
                <w:sz w:val="24"/>
                <w:highlight w:val="none"/>
                <w14:textFill>
                  <w14:solidFill>
                    <w14:schemeClr w14:val="tx1"/>
                  </w14:solidFill>
                </w14:textFill>
              </w:rPr>
              <w:t>产生量为</w:t>
            </w:r>
            <w:r>
              <w:rPr>
                <w:rFonts w:hint="eastAsia"/>
                <w:color w:val="000000" w:themeColor="text1"/>
                <w:sz w:val="24"/>
                <w:highlight w:val="none"/>
                <w:lang w:val="en-US" w:eastAsia="zh-CN"/>
                <w14:textFill>
                  <w14:solidFill>
                    <w14:schemeClr w14:val="tx1"/>
                  </w14:solidFill>
                </w14:textFill>
              </w:rPr>
              <w:t>90.031</w:t>
            </w:r>
            <w:r>
              <w:rPr>
                <w:rFonts w:hint="eastAsia"/>
                <w:color w:val="000000" w:themeColor="text1"/>
                <w:sz w:val="24"/>
                <w:highlight w:val="none"/>
                <w14:textFill>
                  <w14:solidFill>
                    <w14:schemeClr w14:val="tx1"/>
                  </w14:solidFill>
                </w14:textFill>
              </w:rPr>
              <w:t>t/a，</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收集后</w:t>
            </w:r>
            <w:r>
              <w:rPr>
                <w:rFonts w:hint="eastAsia" w:cs="Times New Roman"/>
                <w:color w:val="000000" w:themeColor="text1"/>
                <w:kern w:val="2"/>
                <w:sz w:val="24"/>
                <w:szCs w:val="24"/>
                <w:highlight w:val="none"/>
                <w:lang w:val="en-US" w:eastAsia="zh-CN" w:bidi="ar-SA"/>
                <w14:textFill>
                  <w14:solidFill>
                    <w14:schemeClr w14:val="tx1"/>
                  </w14:solidFill>
                </w14:textFill>
              </w:rPr>
              <w:t>回用于生产</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numPr>
                <w:ilvl w:val="0"/>
                <w:numId w:val="0"/>
              </w:numPr>
              <w:tabs>
                <w:tab w:val="left" w:pos="438"/>
                <w:tab w:val="left" w:pos="1200"/>
              </w:tabs>
              <w:wordWrap w:val="0"/>
              <w:adjustRightInd w:val="0"/>
              <w:snapToGrid w:val="0"/>
              <w:spacing w:line="360" w:lineRule="auto"/>
              <w:ind w:leftChars="0" w:firstLine="480" w:firstLineChars="200"/>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eastAsia" w:cs="Times New Roman"/>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eastAsia" w:cs="Times New Roman"/>
                <w:color w:val="000000" w:themeColor="text1"/>
                <w:kern w:val="2"/>
                <w:sz w:val="24"/>
                <w:szCs w:val="24"/>
                <w:highlight w:val="none"/>
                <w:lang w:val="en-US" w:eastAsia="zh-CN" w:bidi="ar-SA"/>
                <w14:textFill>
                  <w14:solidFill>
                    <w14:schemeClr w14:val="tx1"/>
                  </w14:solidFill>
                </w14:textFill>
              </w:rPr>
              <w:t>废弃的试验样品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实验室对出厂</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砂浆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进行各物质含量的检测，</w:t>
            </w:r>
            <w:r>
              <w:rPr>
                <w:rFonts w:hint="eastAsia" w:cs="Times New Roman"/>
                <w:snapToGrid w:val="0"/>
                <w:color w:val="000000" w:themeColor="text1"/>
                <w:kern w:val="21"/>
                <w:sz w:val="21"/>
                <w:szCs w:val="21"/>
                <w:highlight w:val="none"/>
                <w:lang w:val="en-US" w:eastAsia="zh-CN"/>
                <w14:textFill>
                  <w14:solidFill>
                    <w14:schemeClr w14:val="tx1"/>
                  </w14:solidFill>
                </w14:textFill>
              </w:rPr>
              <w:t>废弃的试验样品</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产生量约为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5kg/d</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w:t>
            </w:r>
            <w:r>
              <w:rPr>
                <w:rFonts w:hint="eastAsia" w:cs="Times New Roman"/>
                <w:color w:val="000000" w:themeColor="text1"/>
                <w:kern w:val="0"/>
                <w:sz w:val="24"/>
                <w:szCs w:val="24"/>
                <w:highlight w:val="none"/>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t/a</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eastAsia" w:cs="Times New Roman"/>
                <w:color w:val="000000" w:themeColor="text1"/>
                <w:kern w:val="2"/>
                <w:sz w:val="24"/>
                <w:szCs w:val="24"/>
                <w:highlight w:val="none"/>
                <w:lang w:val="en-US" w:eastAsia="zh-CN" w:bidi="ar-SA"/>
                <w14:textFill>
                  <w14:solidFill>
                    <w14:schemeClr w14:val="tx1"/>
                  </w14:solidFill>
                </w14:textFill>
              </w:rPr>
              <w:t>废弃的试验样品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收集后</w:t>
            </w:r>
            <w:r>
              <w:rPr>
                <w:rFonts w:hint="eastAsia" w:cs="Times New Roman"/>
                <w:color w:val="000000" w:themeColor="text1"/>
                <w:kern w:val="2"/>
                <w:sz w:val="24"/>
                <w:szCs w:val="24"/>
                <w:highlight w:val="none"/>
                <w:lang w:val="en-US" w:eastAsia="zh-CN" w:bidi="ar-SA"/>
                <w14:textFill>
                  <w14:solidFill>
                    <w14:schemeClr w14:val="tx1"/>
                  </w14:solidFill>
                </w14:textFill>
              </w:rPr>
              <w:t>用于施工工地道路平整</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tabs>
                <w:tab w:val="left" w:pos="438"/>
                <w:tab w:val="left" w:pos="1200"/>
              </w:tabs>
              <w:wordWrap w:val="0"/>
              <w:adjustRightInd w:val="0"/>
              <w:snapToGrid w:val="0"/>
              <w:spacing w:line="360" w:lineRule="auto"/>
              <w:ind w:firstLine="480" w:firstLineChars="200"/>
              <w:rPr>
                <w:rFonts w:hint="eastAsia"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废</w:t>
            </w:r>
            <w:r>
              <w:rPr>
                <w:rFonts w:hint="eastAsia" w:cs="Times New Roman"/>
                <w:color w:val="000000" w:themeColor="text1"/>
                <w:kern w:val="2"/>
                <w:sz w:val="24"/>
                <w:szCs w:val="24"/>
                <w:highlight w:val="none"/>
                <w:lang w:val="en-US" w:eastAsia="zh-CN" w:bidi="ar-SA"/>
                <w14:textFill>
                  <w14:solidFill>
                    <w14:schemeClr w14:val="tx1"/>
                  </w14:solidFill>
                </w14:textFill>
              </w:rPr>
              <w:t>机油</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rFonts w:hint="eastAsia" w:eastAsia="宋体"/>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设备检修产生的废机油属于危险废物</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属于《国家危险废物名录》中危险固废，编号为HW08，</w:t>
            </w:r>
            <w:r>
              <w:rPr>
                <w:rFonts w:hint="eastAsia" w:cs="Times New Roman"/>
                <w:color w:val="000000" w:themeColor="text1"/>
                <w:kern w:val="2"/>
                <w:sz w:val="24"/>
                <w:szCs w:val="24"/>
                <w:highlight w:val="none"/>
                <w:lang w:val="en-US" w:eastAsia="zh-CN" w:bidi="ar-SA"/>
                <w14:textFill>
                  <w14:solidFill>
                    <w14:schemeClr w14:val="tx1"/>
                  </w14:solidFill>
                </w14:textFill>
              </w:rPr>
              <w:t>危废代码为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900-214-08，产生量为0.</w:t>
            </w:r>
            <w:r>
              <w:rPr>
                <w:rFonts w:hint="eastAsia" w:cs="Times New Roman"/>
                <w:color w:val="000000" w:themeColor="text1"/>
                <w:kern w:val="2"/>
                <w:sz w:val="24"/>
                <w:szCs w:val="24"/>
                <w:highlight w:val="none"/>
                <w:lang w:val="en-US" w:eastAsia="zh-CN" w:bidi="ar-SA"/>
                <w14:textFill>
                  <w14:solidFill>
                    <w14:schemeClr w14:val="tx1"/>
                  </w14:solidFill>
                </w14:textFill>
              </w:rPr>
              <w:t>05</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t/a。</w:t>
            </w:r>
            <w:r>
              <w:rPr>
                <w:rFonts w:hint="eastAsia" w:cs="Times New Roman"/>
                <w:color w:val="000000" w:themeColor="text1"/>
                <w:kern w:val="2"/>
                <w:sz w:val="24"/>
                <w:szCs w:val="24"/>
                <w:highlight w:val="none"/>
                <w:lang w:val="en-US" w:eastAsia="zh-CN" w:bidi="ar-SA"/>
                <w14:textFill>
                  <w14:solidFill>
                    <w14:schemeClr w14:val="tx1"/>
                  </w14:solidFill>
                </w14:textFill>
              </w:rPr>
              <w:t>收集后暂存于危险废物暂存间，</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定期交由有资质单位进行处理。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themeColor="text1"/>
                <w:sz w:val="24"/>
                <w:highlight w:val="none"/>
                <w:lang w:eastAsia="zh-CN"/>
                <w14:textFill>
                  <w14:solidFill>
                    <w14:schemeClr w14:val="tx1"/>
                  </w14:solidFill>
                </w14:textFill>
              </w:rPr>
            </w:pPr>
            <w:r>
              <w:rPr>
                <w:rFonts w:hint="eastAsia" w:eastAsia="宋体"/>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6</w:t>
            </w:r>
            <w:r>
              <w:rPr>
                <w:rFonts w:hint="eastAsia" w:eastAsia="宋体"/>
                <w:color w:val="000000" w:themeColor="text1"/>
                <w:sz w:val="24"/>
                <w:highlight w:val="none"/>
                <w:lang w:eastAsia="zh-CN"/>
                <w14:textFill>
                  <w14:solidFill>
                    <w14:schemeClr w14:val="tx1"/>
                  </w14:solidFill>
                </w14:textFill>
              </w:rPr>
              <w:t>）废液压油</w:t>
            </w:r>
          </w:p>
          <w:p>
            <w:pPr>
              <w:pStyle w:val="55"/>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装载机</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检修</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产生的废</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液压油</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属于危险废物</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属于《国家危险废物名录》中危险固废，编号为HW08，</w:t>
            </w:r>
            <w:r>
              <w:rPr>
                <w:rFonts w:hint="eastAsia" w:cs="Times New Roman"/>
                <w:color w:val="000000" w:themeColor="text1"/>
                <w:kern w:val="2"/>
                <w:sz w:val="24"/>
                <w:szCs w:val="24"/>
                <w:highlight w:val="none"/>
                <w:lang w:val="en-US" w:eastAsia="zh-CN" w:bidi="ar-SA"/>
                <w14:textFill>
                  <w14:solidFill>
                    <w14:schemeClr w14:val="tx1"/>
                  </w14:solidFill>
                </w14:textFill>
              </w:rPr>
              <w:t>危废代码为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900-21</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8</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-08，产生量为0.</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01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t/a。</w:t>
            </w:r>
            <w:r>
              <w:rPr>
                <w:rFonts w:hint="eastAsia" w:cs="Times New Roman"/>
                <w:color w:val="000000" w:themeColor="text1"/>
                <w:kern w:val="2"/>
                <w:sz w:val="24"/>
                <w:szCs w:val="24"/>
                <w:highlight w:val="none"/>
                <w:lang w:val="en-US" w:eastAsia="zh-CN" w:bidi="ar-SA"/>
                <w14:textFill>
                  <w14:solidFill>
                    <w14:schemeClr w14:val="tx1"/>
                  </w14:solidFill>
                </w14:textFill>
              </w:rPr>
              <w:t>收集后暂存于危险废物暂存间，</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定期交由有资质单位进行处理。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一般</w:t>
            </w:r>
            <w:r>
              <w:rPr>
                <w:rFonts w:hint="eastAsia" w:eastAsia="宋体"/>
                <w:color w:val="000000" w:themeColor="text1"/>
                <w:sz w:val="24"/>
                <w:highlight w:val="none"/>
                <w:lang w:eastAsia="zh-CN"/>
                <w14:textFill>
                  <w14:solidFill>
                    <w14:schemeClr w14:val="tx1"/>
                  </w14:solidFill>
                </w14:textFill>
              </w:rPr>
              <w:t>固体废物</w:t>
            </w:r>
            <w:r>
              <w:rPr>
                <w:color w:val="000000" w:themeColor="text1"/>
                <w:sz w:val="24"/>
                <w:highlight w:val="none"/>
                <w14:textFill>
                  <w14:solidFill>
                    <w14:schemeClr w14:val="tx1"/>
                  </w14:solidFill>
                </w14:textFill>
              </w:rPr>
              <w:t>排放及处置方式见表4-</w:t>
            </w:r>
            <w:r>
              <w:rPr>
                <w:rFonts w:hint="eastAsia"/>
                <w:color w:val="000000" w:themeColor="text1"/>
                <w:sz w:val="24"/>
                <w:highlight w:val="none"/>
                <w:lang w:val="en-US" w:eastAsia="zh-CN"/>
                <w14:textFill>
                  <w14:solidFill>
                    <w14:schemeClr w14:val="tx1"/>
                  </w14:solidFill>
                </w14:textFill>
              </w:rPr>
              <w:t>17</w:t>
            </w:r>
            <w:r>
              <w:rPr>
                <w:rFonts w:hint="eastAsia" w:eastAsia="宋体"/>
                <w:color w:val="000000" w:themeColor="text1"/>
                <w:sz w:val="24"/>
                <w:highlight w:val="none"/>
                <w:lang w:eastAsia="zh-CN"/>
                <w14:textFill>
                  <w14:solidFill>
                    <w14:schemeClr w14:val="tx1"/>
                  </w14:solidFill>
                </w14:textFill>
              </w:rPr>
              <w:t>，</w:t>
            </w:r>
            <w:r>
              <w:rPr>
                <w:color w:val="000000" w:themeColor="text1"/>
                <w:sz w:val="24"/>
                <w:highlight w:val="none"/>
                <w:lang w:val="zh-CN"/>
                <w14:textFill>
                  <w14:solidFill>
                    <w14:schemeClr w14:val="tx1"/>
                  </w14:solidFill>
                </w14:textFill>
              </w:rPr>
              <w:t>危险废物产生及排放去向情况</w:t>
            </w:r>
            <w:r>
              <w:rPr>
                <w:rFonts w:hint="eastAsia" w:ascii="Times New Roman"/>
                <w:color w:val="000000" w:themeColor="text1"/>
                <w:sz w:val="24"/>
                <w:highlight w:val="none"/>
                <w:lang w:val="zh-CN"/>
                <w14:textFill>
                  <w14:solidFill>
                    <w14:schemeClr w14:val="tx1"/>
                  </w14:solidFill>
                </w14:textFill>
              </w:rPr>
              <w:t>见</w:t>
            </w:r>
            <w:r>
              <w:rPr>
                <w:color w:val="000000" w:themeColor="text1"/>
                <w:sz w:val="24"/>
                <w:highlight w:val="none"/>
                <w:lang w:val="zh-CN"/>
                <w14:textFill>
                  <w14:solidFill>
                    <w14:schemeClr w14:val="tx1"/>
                  </w14:solidFill>
                </w14:textFill>
              </w:rPr>
              <w:t>表</w:t>
            </w:r>
            <w:r>
              <w:rPr>
                <w:rFonts w:hint="eastAsia" w:ascii="Times New Roman" w:eastAsia="宋体"/>
                <w:color w:val="000000" w:themeColor="text1"/>
                <w:sz w:val="24"/>
                <w:highlight w:val="none"/>
                <w:lang w:val="en-US" w:eastAsia="zh-CN"/>
                <w14:textFill>
                  <w14:solidFill>
                    <w14:schemeClr w14:val="tx1"/>
                  </w14:solidFill>
                </w14:textFill>
              </w:rPr>
              <w:t>4</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18</w:t>
            </w:r>
            <w:r>
              <w:rPr>
                <w:rFonts w:hint="eastAsia" w:ascii="Times New Roman" w:eastAsia="宋体"/>
                <w:color w:val="000000" w:themeColor="text1"/>
                <w:sz w:val="24"/>
                <w:highlight w:val="none"/>
                <w:lang w:val="en-US" w:eastAsia="zh-CN"/>
                <w14:textFill>
                  <w14:solidFill>
                    <w14:schemeClr w14:val="tx1"/>
                  </w14:solidFill>
                </w14:textFill>
              </w:rPr>
              <w:t>。</w:t>
            </w:r>
          </w:p>
          <w:p>
            <w:pPr>
              <w:pStyle w:val="45"/>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表4-</w:t>
            </w:r>
            <w:r>
              <w:rPr>
                <w:rFonts w:hint="eastAsia"/>
                <w:color w:val="000000" w:themeColor="text1"/>
                <w:highlight w:val="none"/>
                <w:lang w:val="en-US" w:eastAsia="zh-CN"/>
                <w14:textFill>
                  <w14:solidFill>
                    <w14:schemeClr w14:val="tx1"/>
                  </w14:solidFill>
                </w14:textFill>
              </w:rPr>
              <w:t>17</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一般固体废物</w:t>
            </w:r>
            <w:r>
              <w:rPr>
                <w:color w:val="000000" w:themeColor="text1"/>
                <w:highlight w:val="none"/>
                <w14:textFill>
                  <w14:solidFill>
                    <w14:schemeClr w14:val="tx1"/>
                  </w14:solidFill>
                </w14:textFill>
              </w:rPr>
              <w:t>排放及处置方式一览表</w:t>
            </w:r>
          </w:p>
          <w:tbl>
            <w:tblPr>
              <w:tblStyle w:val="25"/>
              <w:tblW w:w="498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82"/>
              <w:gridCol w:w="968"/>
              <w:gridCol w:w="804"/>
              <w:gridCol w:w="1710"/>
              <w:gridCol w:w="2146"/>
              <w:gridCol w:w="8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1" w:type="pct"/>
                  <w:tcBorders>
                    <w:top w:val="single" w:color="auto" w:sz="4" w:space="0"/>
                    <w:left w:val="single" w:color="auto" w:sz="0" w:space="0"/>
                  </w:tcBorders>
                  <w:vAlign w:val="center"/>
                </w:tcPr>
                <w:p>
                  <w:pPr>
                    <w:autoSpaceDE w:val="0"/>
                    <w:autoSpaceDN w:val="0"/>
                    <w:adjustRightInd w:val="0"/>
                    <w:snapToGrid w:val="0"/>
                    <w:jc w:val="center"/>
                    <w:textAlignment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产生源</w:t>
                  </w:r>
                </w:p>
              </w:tc>
              <w:tc>
                <w:tcPr>
                  <w:tcW w:w="706" w:type="pct"/>
                  <w:tcBorders>
                    <w:top w:val="single" w:color="auto" w:sz="4" w:space="0"/>
                  </w:tcBorders>
                  <w:vAlign w:val="center"/>
                </w:tcPr>
                <w:p>
                  <w:pPr>
                    <w:tabs>
                      <w:tab w:val="left" w:pos="2340"/>
                    </w:tabs>
                    <w:autoSpaceDE w:val="0"/>
                    <w:autoSpaceDN w:val="0"/>
                    <w:adjustRightInd w:val="0"/>
                    <w:snapToGrid w:val="0"/>
                    <w:jc w:val="center"/>
                    <w:textAlignment w:val="baseline"/>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名称</w:t>
                  </w:r>
                </w:p>
              </w:tc>
              <w:tc>
                <w:tcPr>
                  <w:tcW w:w="533" w:type="pct"/>
                  <w:tcBorders>
                    <w:top w:val="single" w:color="auto" w:sz="4" w:space="0"/>
                  </w:tcBorders>
                  <w:vAlign w:val="center"/>
                </w:tcPr>
                <w:p>
                  <w:pPr>
                    <w:tabs>
                      <w:tab w:val="left" w:pos="2340"/>
                    </w:tabs>
                    <w:autoSpaceDE w:val="0"/>
                    <w:autoSpaceDN w:val="0"/>
                    <w:adjustRightInd w:val="0"/>
                    <w:snapToGrid w:val="0"/>
                    <w:jc w:val="center"/>
                    <w:textAlignment w:val="baseline"/>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产生量（t/a）</w:t>
                  </w:r>
                </w:p>
              </w:tc>
              <w:tc>
                <w:tcPr>
                  <w:tcW w:w="443" w:type="pct"/>
                  <w:tcBorders>
                    <w:top w:val="single" w:color="auto" w:sz="4" w:space="0"/>
                  </w:tcBorders>
                  <w:vAlign w:val="center"/>
                </w:tcPr>
                <w:p>
                  <w:pPr>
                    <w:tabs>
                      <w:tab w:val="left" w:pos="2340"/>
                    </w:tabs>
                    <w:autoSpaceDE w:val="0"/>
                    <w:autoSpaceDN w:val="0"/>
                    <w:adjustRightInd w:val="0"/>
                    <w:snapToGrid w:val="0"/>
                    <w:jc w:val="center"/>
                    <w:textAlignment w:val="baseline"/>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形态</w:t>
                  </w:r>
                </w:p>
              </w:tc>
              <w:tc>
                <w:tcPr>
                  <w:tcW w:w="942" w:type="pct"/>
                  <w:tcBorders>
                    <w:top w:val="single" w:color="auto" w:sz="4" w:space="0"/>
                  </w:tcBorders>
                  <w:vAlign w:val="center"/>
                </w:tcPr>
                <w:p>
                  <w:pPr>
                    <w:tabs>
                      <w:tab w:val="left" w:pos="2340"/>
                    </w:tabs>
                    <w:autoSpaceDE w:val="0"/>
                    <w:autoSpaceDN w:val="0"/>
                    <w:adjustRightInd w:val="0"/>
                    <w:snapToGrid w:val="0"/>
                    <w:jc w:val="center"/>
                    <w:textAlignment w:val="baseline"/>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属性</w:t>
                  </w:r>
                </w:p>
              </w:tc>
              <w:tc>
                <w:tcPr>
                  <w:tcW w:w="1182" w:type="pct"/>
                  <w:tcBorders>
                    <w:top w:val="single" w:color="auto" w:sz="4" w:space="0"/>
                  </w:tcBorders>
                  <w:vAlign w:val="center"/>
                </w:tcPr>
                <w:p>
                  <w:pPr>
                    <w:tabs>
                      <w:tab w:val="left" w:pos="2340"/>
                    </w:tabs>
                    <w:autoSpaceDE w:val="0"/>
                    <w:autoSpaceDN w:val="0"/>
                    <w:adjustRightInd w:val="0"/>
                    <w:snapToGrid w:val="0"/>
                    <w:jc w:val="center"/>
                    <w:textAlignment w:val="baseline"/>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处理处置方式</w:t>
                  </w:r>
                </w:p>
              </w:tc>
              <w:tc>
                <w:tcPr>
                  <w:tcW w:w="470" w:type="pct"/>
                  <w:tcBorders>
                    <w:top w:val="single" w:color="auto" w:sz="4" w:space="0"/>
                    <w:right w:val="single" w:color="auto" w:sz="4" w:space="0"/>
                  </w:tcBorders>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排放量</w:t>
                  </w:r>
                  <w:r>
                    <w:rPr>
                      <w:rFonts w:hint="eastAsia"/>
                      <w:b/>
                      <w:bCs/>
                      <w:color w:val="000000" w:themeColor="text1"/>
                      <w:szCs w:val="21"/>
                      <w:highlight w:val="none"/>
                      <w:lang w:eastAsia="zh-CN"/>
                      <w14:textFill>
                        <w14:solidFill>
                          <w14:schemeClr w14:val="tx1"/>
                        </w14:solidFill>
                      </w14:textFill>
                    </w:rPr>
                    <w:t>（</w:t>
                  </w:r>
                  <w:r>
                    <w:rPr>
                      <w:b/>
                      <w:bCs/>
                      <w:color w:val="000000" w:themeColor="text1"/>
                      <w:szCs w:val="21"/>
                      <w:highlight w:val="none"/>
                      <w14:textFill>
                        <w14:solidFill>
                          <w14:schemeClr w14:val="tx1"/>
                        </w14:solidFill>
                      </w14:textFill>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pct"/>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员工生活</w:t>
                  </w:r>
                </w:p>
              </w:tc>
              <w:tc>
                <w:tcPr>
                  <w:tcW w:w="706" w:type="pct"/>
                  <w:vAlign w:val="center"/>
                </w:tcPr>
                <w:p>
                  <w:pPr>
                    <w:tabs>
                      <w:tab w:val="left" w:pos="2340"/>
                    </w:tabs>
                    <w:autoSpaceDE w:val="0"/>
                    <w:autoSpaceDN w:val="0"/>
                    <w:adjustRightInd w:val="0"/>
                    <w:snapToGrid w:val="0"/>
                    <w:jc w:val="center"/>
                    <w:textAlignment w:val="baseline"/>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生活垃圾</w:t>
                  </w:r>
                </w:p>
              </w:tc>
              <w:tc>
                <w:tcPr>
                  <w:tcW w:w="533" w:type="pct"/>
                  <w:vAlign w:val="center"/>
                </w:tcPr>
                <w:p>
                  <w:pPr>
                    <w:adjustRightInd w:val="0"/>
                    <w:snapToGrid w:val="0"/>
                    <w:jc w:val="center"/>
                    <w:rPr>
                      <w:rFonts w:hint="default"/>
                      <w:color w:val="000000" w:themeColor="text1"/>
                      <w:sz w:val="21"/>
                      <w:szCs w:val="21"/>
                      <w:highlight w:val="none"/>
                      <w:lang w:val="en-US" w:eastAsia="zh-CN"/>
                      <w14:textFill>
                        <w14:solidFill>
                          <w14:schemeClr w14:val="tx1"/>
                        </w14:solidFill>
                      </w14:textFill>
                    </w:rPr>
                  </w:pPr>
                  <w:r>
                    <w:rPr>
                      <w:rFonts w:hint="eastAsia" w:ascii="Times New Roman" w:eastAsia="宋体"/>
                      <w:color w:val="000000" w:themeColor="text1"/>
                      <w:sz w:val="21"/>
                      <w:szCs w:val="21"/>
                      <w:highlight w:val="none"/>
                      <w:lang w:val="en-US" w:eastAsia="zh-CN"/>
                      <w14:textFill>
                        <w14:solidFill>
                          <w14:schemeClr w14:val="tx1"/>
                        </w14:solidFill>
                      </w14:textFill>
                    </w:rPr>
                    <w:t>9.96</w:t>
                  </w:r>
                </w:p>
              </w:tc>
              <w:tc>
                <w:tcPr>
                  <w:tcW w:w="443" w:type="pct"/>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固态</w:t>
                  </w:r>
                </w:p>
              </w:tc>
              <w:tc>
                <w:tcPr>
                  <w:tcW w:w="942" w:type="pct"/>
                  <w:vAlign w:val="center"/>
                </w:tcPr>
                <w:p>
                  <w:pPr>
                    <w:autoSpaceDE w:val="0"/>
                    <w:autoSpaceDN w:val="0"/>
                    <w:adjustRightInd w:val="0"/>
                    <w:snapToGrid w:val="0"/>
                    <w:jc w:val="center"/>
                    <w:textAlignment w:val="baseline"/>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w:t>
                  </w:r>
                </w:p>
              </w:tc>
              <w:tc>
                <w:tcPr>
                  <w:tcW w:w="1182" w:type="pct"/>
                  <w:vAlign w:val="center"/>
                </w:tcPr>
                <w:p>
                  <w:pPr>
                    <w:autoSpaceDE w:val="0"/>
                    <w:autoSpaceDN w:val="0"/>
                    <w:adjustRightInd w:val="0"/>
                    <w:snapToGrid w:val="0"/>
                    <w:jc w:val="center"/>
                    <w:textAlignment w:val="baseline"/>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收集后</w:t>
                  </w:r>
                  <w:r>
                    <w:rPr>
                      <w:rFonts w:hint="eastAsia"/>
                      <w:color w:val="000000" w:themeColor="text1"/>
                      <w:szCs w:val="21"/>
                      <w:highlight w:val="none"/>
                      <w14:textFill>
                        <w14:solidFill>
                          <w14:schemeClr w14:val="tx1"/>
                        </w14:solidFill>
                      </w14:textFill>
                    </w:rPr>
                    <w:t>由环卫负责清运</w:t>
                  </w:r>
                </w:p>
              </w:tc>
              <w:tc>
                <w:tcPr>
                  <w:tcW w:w="470" w:type="pct"/>
                  <w:tcBorders>
                    <w:right w:val="single" w:color="auto" w:sz="4" w:space="0"/>
                  </w:tcBorders>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1" w:type="pct"/>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收尘器</w:t>
                  </w:r>
                </w:p>
              </w:tc>
              <w:tc>
                <w:tcPr>
                  <w:tcW w:w="706" w:type="pct"/>
                  <w:vAlign w:val="center"/>
                </w:tcPr>
                <w:p>
                  <w:pPr>
                    <w:tabs>
                      <w:tab w:val="left" w:pos="2340"/>
                    </w:tabs>
                    <w:autoSpaceDE w:val="0"/>
                    <w:autoSpaceDN w:val="0"/>
                    <w:adjustRightInd w:val="0"/>
                    <w:snapToGrid w:val="0"/>
                    <w:jc w:val="center"/>
                    <w:textAlignment w:val="baseline"/>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收尘灰</w:t>
                  </w:r>
                </w:p>
              </w:tc>
              <w:tc>
                <w:tcPr>
                  <w:tcW w:w="533" w:type="pct"/>
                  <w:vAlign w:val="center"/>
                </w:tcPr>
                <w:p>
                  <w:pPr>
                    <w:adjustRightInd w:val="0"/>
                    <w:snapToGrid w:val="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90.031</w:t>
                  </w:r>
                </w:p>
              </w:tc>
              <w:tc>
                <w:tcPr>
                  <w:tcW w:w="443" w:type="pct"/>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固态</w:t>
                  </w:r>
                </w:p>
              </w:tc>
              <w:tc>
                <w:tcPr>
                  <w:tcW w:w="942" w:type="pct"/>
                  <w:vAlign w:val="center"/>
                </w:tcPr>
                <w:p>
                  <w:pPr>
                    <w:autoSpaceDE w:val="0"/>
                    <w:autoSpaceDN w:val="0"/>
                    <w:adjustRightInd w:val="0"/>
                    <w:snapToGrid w:val="0"/>
                    <w:jc w:val="center"/>
                    <w:textAlignment w:val="baseline"/>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SW66工业粉尘</w:t>
                  </w:r>
                </w:p>
              </w:tc>
              <w:tc>
                <w:tcPr>
                  <w:tcW w:w="1182" w:type="pct"/>
                  <w:vAlign w:val="center"/>
                </w:tcPr>
                <w:p>
                  <w:pPr>
                    <w:autoSpaceDE w:val="0"/>
                    <w:autoSpaceDN w:val="0"/>
                    <w:adjustRightInd w:val="0"/>
                    <w:snapToGrid w:val="0"/>
                    <w:jc w:val="center"/>
                    <w:textAlignment w:val="baseline"/>
                    <w:rPr>
                      <w:rFonts w:hint="eastAsia"/>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回用于生产</w:t>
                  </w:r>
                </w:p>
              </w:tc>
              <w:tc>
                <w:tcPr>
                  <w:tcW w:w="470" w:type="pct"/>
                  <w:tcBorders>
                    <w:right w:val="single" w:color="auto" w:sz="4" w:space="0"/>
                  </w:tcBorders>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pct"/>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化验室</w:t>
                  </w:r>
                </w:p>
              </w:tc>
              <w:tc>
                <w:tcPr>
                  <w:tcW w:w="706" w:type="pct"/>
                  <w:vAlign w:val="center"/>
                </w:tcPr>
                <w:p>
                  <w:pPr>
                    <w:tabs>
                      <w:tab w:val="left" w:pos="2340"/>
                    </w:tabs>
                    <w:autoSpaceDE w:val="0"/>
                    <w:autoSpaceDN w:val="0"/>
                    <w:adjustRightInd w:val="0"/>
                    <w:snapToGrid w:val="0"/>
                    <w:jc w:val="center"/>
                    <w:textAlignment w:val="baseline"/>
                    <w:rPr>
                      <w:rFonts w:hint="eastAsia" w:ascii="Times New Roman" w:hAnsi="Times New Roman"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废弃的试验样品</w:t>
                  </w:r>
                </w:p>
              </w:tc>
              <w:tc>
                <w:tcPr>
                  <w:tcW w:w="533"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5</w:t>
                  </w:r>
                </w:p>
              </w:tc>
              <w:tc>
                <w:tcPr>
                  <w:tcW w:w="443" w:type="pct"/>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固态</w:t>
                  </w:r>
                </w:p>
              </w:tc>
              <w:tc>
                <w:tcPr>
                  <w:tcW w:w="942" w:type="pct"/>
                  <w:vAlign w:val="center"/>
                </w:tcPr>
                <w:p>
                  <w:pPr>
                    <w:autoSpaceDE w:val="0"/>
                    <w:autoSpaceDN w:val="0"/>
                    <w:adjustRightInd w:val="0"/>
                    <w:snapToGrid w:val="0"/>
                    <w:jc w:val="center"/>
                    <w:textAlignment w:val="baseline"/>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SW99其他废物</w:t>
                  </w:r>
                </w:p>
              </w:tc>
              <w:tc>
                <w:tcPr>
                  <w:tcW w:w="1182" w:type="pct"/>
                  <w:vAlign w:val="center"/>
                </w:tcPr>
                <w:p>
                  <w:pPr>
                    <w:autoSpaceDE w:val="0"/>
                    <w:autoSpaceDN w:val="0"/>
                    <w:adjustRightInd w:val="0"/>
                    <w:snapToGrid w:val="0"/>
                    <w:jc w:val="center"/>
                    <w:textAlignment w:val="baseline"/>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回用于生产</w:t>
                  </w:r>
                </w:p>
              </w:tc>
              <w:tc>
                <w:tcPr>
                  <w:tcW w:w="470" w:type="pct"/>
                  <w:tcBorders>
                    <w:right w:val="single" w:color="auto" w:sz="4" w:space="0"/>
                  </w:tcBorders>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pct"/>
                  <w:tcBorders>
                    <w:left w:val="single" w:color="auto" w:sz="4" w:space="0"/>
                    <w:bottom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烘干筒</w:t>
                  </w:r>
                </w:p>
              </w:tc>
              <w:tc>
                <w:tcPr>
                  <w:tcW w:w="706" w:type="pct"/>
                  <w:tcBorders>
                    <w:bottom w:val="single" w:color="auto" w:sz="4" w:space="0"/>
                  </w:tcBorders>
                  <w:vAlign w:val="center"/>
                </w:tcPr>
                <w:p>
                  <w:pPr>
                    <w:tabs>
                      <w:tab w:val="left" w:pos="2340"/>
                    </w:tabs>
                    <w:autoSpaceDE w:val="0"/>
                    <w:autoSpaceDN w:val="0"/>
                    <w:adjustRightInd w:val="0"/>
                    <w:snapToGrid w:val="0"/>
                    <w:jc w:val="center"/>
                    <w:textAlignment w:val="baseline"/>
                    <w:rPr>
                      <w:rFonts w:hint="eastAsia"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炉渣</w:t>
                  </w:r>
                </w:p>
              </w:tc>
              <w:tc>
                <w:tcPr>
                  <w:tcW w:w="533" w:type="pct"/>
                  <w:tcBorders>
                    <w:bottom w:val="single" w:color="auto" w:sz="4" w:space="0"/>
                  </w:tcBorders>
                  <w:vAlign w:val="center"/>
                </w:tcPr>
                <w:p>
                  <w:pPr>
                    <w:adjustRightInd w:val="0"/>
                    <w:snapToGrid w:val="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266.2</w:t>
                  </w:r>
                </w:p>
              </w:tc>
              <w:tc>
                <w:tcPr>
                  <w:tcW w:w="443" w:type="pct"/>
                  <w:tcBorders>
                    <w:bottom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固态</w:t>
                  </w:r>
                </w:p>
              </w:tc>
              <w:tc>
                <w:tcPr>
                  <w:tcW w:w="942" w:type="pct"/>
                  <w:tcBorders>
                    <w:bottom w:val="single" w:color="auto" w:sz="4" w:space="0"/>
                  </w:tcBorders>
                  <w:vAlign w:val="center"/>
                </w:tcPr>
                <w:p>
                  <w:pPr>
                    <w:autoSpaceDE w:val="0"/>
                    <w:autoSpaceDN w:val="0"/>
                    <w:adjustRightInd w:val="0"/>
                    <w:snapToGrid w:val="0"/>
                    <w:jc w:val="center"/>
                    <w:textAlignment w:val="baseline"/>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S64锅炉渣</w:t>
                  </w:r>
                </w:p>
              </w:tc>
              <w:tc>
                <w:tcPr>
                  <w:tcW w:w="1182" w:type="pct"/>
                  <w:tcBorders>
                    <w:bottom w:val="single" w:color="auto" w:sz="4" w:space="0"/>
                  </w:tcBorders>
                  <w:vAlign w:val="center"/>
                </w:tcPr>
                <w:p>
                  <w:pPr>
                    <w:pStyle w:val="42"/>
                    <w:bidi w:val="0"/>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lang w:eastAsia="zh-CN"/>
                    </w:rPr>
                    <w:t>收集后外售砖厂</w:t>
                  </w:r>
                </w:p>
              </w:tc>
              <w:tc>
                <w:tcPr>
                  <w:tcW w:w="470" w:type="pct"/>
                  <w:tcBorders>
                    <w:bottom w:val="single" w:color="auto" w:sz="4" w:space="0"/>
                    <w:right w:val="single" w:color="auto" w:sz="4" w:space="0"/>
                  </w:tcBorders>
                  <w:vAlign w:val="center"/>
                </w:tcPr>
                <w:p>
                  <w:pPr>
                    <w:adjustRightInd w:val="0"/>
                    <w:snapToGrid w:val="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266.2</w:t>
                  </w:r>
                </w:p>
              </w:tc>
            </w:tr>
          </w:tbl>
          <w:p>
            <w:pPr>
              <w:jc w:val="center"/>
              <w:rPr>
                <w:b/>
                <w:snapToGrid w:val="0"/>
                <w:color w:val="000000" w:themeColor="text1"/>
                <w:sz w:val="24"/>
                <w:szCs w:val="24"/>
                <w:highlight w:val="none"/>
                <w:lang w:val="zh-CN"/>
                <w14:textFill>
                  <w14:solidFill>
                    <w14:schemeClr w14:val="tx1"/>
                  </w14:solidFill>
                </w14:textFill>
              </w:rPr>
            </w:pPr>
            <w:r>
              <w:rPr>
                <w:b/>
                <w:snapToGrid w:val="0"/>
                <w:color w:val="000000" w:themeColor="text1"/>
                <w:sz w:val="24"/>
                <w:szCs w:val="24"/>
                <w:highlight w:val="none"/>
                <w:lang w:val="zh-CN"/>
                <w14:textFill>
                  <w14:solidFill>
                    <w14:schemeClr w14:val="tx1"/>
                  </w14:solidFill>
                </w14:textFill>
              </w:rPr>
              <w:t>表</w:t>
            </w:r>
            <w:r>
              <w:rPr>
                <w:rFonts w:hint="eastAsia" w:ascii="Times New Roman" w:eastAsia="宋体"/>
                <w:b/>
                <w:snapToGrid w:val="0"/>
                <w:color w:val="000000" w:themeColor="text1"/>
                <w:sz w:val="24"/>
                <w:szCs w:val="24"/>
                <w:highlight w:val="none"/>
                <w:lang w:val="en-US" w:eastAsia="zh-CN"/>
                <w14:textFill>
                  <w14:solidFill>
                    <w14:schemeClr w14:val="tx1"/>
                  </w14:solidFill>
                </w14:textFill>
              </w:rPr>
              <w:t>4</w:t>
            </w:r>
            <w:r>
              <w:rPr>
                <w:b/>
                <w:snapToGrid w:val="0"/>
                <w:color w:val="000000" w:themeColor="text1"/>
                <w:sz w:val="24"/>
                <w:szCs w:val="24"/>
                <w:highlight w:val="none"/>
                <w:lang w:val="zh-CN"/>
                <w14:textFill>
                  <w14:solidFill>
                    <w14:schemeClr w14:val="tx1"/>
                  </w14:solidFill>
                </w14:textFill>
              </w:rPr>
              <w:t>-</w:t>
            </w:r>
            <w:r>
              <w:rPr>
                <w:rFonts w:hint="eastAsia"/>
                <w:b/>
                <w:snapToGrid w:val="0"/>
                <w:color w:val="000000" w:themeColor="text1"/>
                <w:sz w:val="24"/>
                <w:szCs w:val="24"/>
                <w:highlight w:val="none"/>
                <w:lang w:val="en-US" w:eastAsia="zh-CN"/>
                <w14:textFill>
                  <w14:solidFill>
                    <w14:schemeClr w14:val="tx1"/>
                  </w14:solidFill>
                </w14:textFill>
              </w:rPr>
              <w:t>18</w:t>
            </w:r>
            <w:r>
              <w:rPr>
                <w:b/>
                <w:snapToGrid w:val="0"/>
                <w:color w:val="000000" w:themeColor="text1"/>
                <w:sz w:val="24"/>
                <w:szCs w:val="24"/>
                <w:highlight w:val="none"/>
                <w:lang w:val="zh-CN"/>
                <w14:textFill>
                  <w14:solidFill>
                    <w14:schemeClr w14:val="tx1"/>
                  </w14:solidFill>
                </w14:textFill>
              </w:rPr>
              <w:t xml:space="preserve">  危险废物产生及排放去向情况</w:t>
            </w:r>
          </w:p>
          <w:tbl>
            <w:tblPr>
              <w:tblStyle w:val="25"/>
              <w:tblW w:w="4979" w:type="pct"/>
              <w:tblInd w:w="7"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477"/>
              <w:gridCol w:w="570"/>
              <w:gridCol w:w="960"/>
              <w:gridCol w:w="1138"/>
              <w:gridCol w:w="855"/>
              <w:gridCol w:w="1040"/>
              <w:gridCol w:w="643"/>
              <w:gridCol w:w="588"/>
              <w:gridCol w:w="624"/>
              <w:gridCol w:w="536"/>
              <w:gridCol w:w="163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263" w:type="pct"/>
                  <w:tcBorders>
                    <w:top w:val="single" w:color="000000" w:sz="4" w:space="0"/>
                    <w:left w:val="single" w:color="auto" w:sz="0" w:space="0"/>
                    <w:bottom w:val="single" w:color="000000" w:sz="4" w:space="0"/>
                    <w:right w:val="single" w:color="000000" w:sz="4" w:space="0"/>
                  </w:tcBorders>
                  <w:noWrap w:val="0"/>
                  <w:vAlign w:val="center"/>
                </w:tcPr>
                <w:p>
                  <w:pPr>
                    <w:wordWrap w:val="0"/>
                    <w:adjustRightInd w:val="0"/>
                    <w:snapToGrid w:val="0"/>
                    <w:jc w:val="center"/>
                    <w:rPr>
                      <w:rFonts w:hint="eastAsia" w:eastAsia="宋体"/>
                      <w:b/>
                      <w:bCs/>
                      <w:color w:val="000000" w:themeColor="text1"/>
                      <w:highlight w:val="none"/>
                      <w:lang w:eastAsia="zh-CN"/>
                      <w14:textFill>
                        <w14:solidFill>
                          <w14:schemeClr w14:val="tx1"/>
                        </w14:solidFill>
                      </w14:textFill>
                    </w:rPr>
                  </w:pPr>
                  <w:r>
                    <w:rPr>
                      <w:rFonts w:hint="eastAsia" w:eastAsia="宋体"/>
                      <w:b/>
                      <w:bCs/>
                      <w:color w:val="000000" w:themeColor="text1"/>
                      <w:highlight w:val="none"/>
                      <w:lang w:eastAsia="zh-CN"/>
                      <w14:textFill>
                        <w14:solidFill>
                          <w14:schemeClr w14:val="tx1"/>
                        </w14:solidFill>
                      </w14:textFill>
                    </w:rPr>
                    <w:t>序号</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名称</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危险废物类别</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危险废物</w:t>
                  </w:r>
                </w:p>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代码</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产生量</w:t>
                  </w:r>
                </w:p>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（t/a）</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产生工序及装置</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形态</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有害成分</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产废周期</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危险特性</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污染防治措施</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263"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ascii="Times New Roman" w:eastAsia="宋体"/>
                      <w:color w:val="000000" w:themeColor="text1"/>
                      <w:highlight w:val="none"/>
                      <w:lang w:val="en-US" w:eastAsia="zh-CN"/>
                      <w14:textFill>
                        <w14:solidFill>
                          <w14:schemeClr w14:val="tx1"/>
                        </w14:solidFill>
                      </w14:textFill>
                    </w:rPr>
                    <w:t>1</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废</w:t>
                  </w:r>
                  <w:r>
                    <w:rPr>
                      <w:rFonts w:hint="eastAsia" w:eastAsia="宋体"/>
                      <w:color w:val="000000" w:themeColor="text1"/>
                      <w:highlight w:val="none"/>
                      <w:lang w:eastAsia="zh-CN"/>
                      <w14:textFill>
                        <w14:solidFill>
                          <w14:schemeClr w14:val="tx1"/>
                        </w14:solidFill>
                      </w14:textFill>
                    </w:rPr>
                    <w:t>机油</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HW</w:t>
                  </w:r>
                  <w:r>
                    <w:rPr>
                      <w:rFonts w:hint="eastAsia" w:ascii="Times New Roman" w:eastAsia="宋体"/>
                      <w:color w:val="000000" w:themeColor="text1"/>
                      <w:highlight w:val="none"/>
                      <w:lang w:val="en-US" w:eastAsia="zh-CN"/>
                      <w14:textFill>
                        <w14:solidFill>
                          <w14:schemeClr w14:val="tx1"/>
                        </w14:solidFill>
                      </w14:textFill>
                    </w:rPr>
                    <w:t>08</w:t>
                  </w:r>
                </w:p>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其他废物</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color w:val="000000" w:themeColor="text1"/>
                      <w:highlight w:val="none"/>
                      <w14:textFill>
                        <w14:solidFill>
                          <w14:schemeClr w14:val="tx1"/>
                        </w14:solidFill>
                      </w14:textFill>
                    </w:rPr>
                  </w:pPr>
                  <w:r>
                    <w:rPr>
                      <w:rFonts w:hint="eastAsia" w:ascii="Times New Roman" w:eastAsia="宋体"/>
                      <w:color w:val="000000" w:themeColor="text1"/>
                      <w:highlight w:val="none"/>
                      <w:lang w:val="en-US" w:eastAsia="zh-CN"/>
                      <w14:textFill>
                        <w14:solidFill>
                          <w14:schemeClr w14:val="tx1"/>
                        </w14:solidFill>
                      </w14:textFill>
                    </w:rPr>
                    <w:t>900-214-08</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ascii="Times New Roman" w:eastAsia="宋体"/>
                      <w:color w:val="000000" w:themeColor="text1"/>
                      <w:highlight w:val="none"/>
                      <w:lang w:val="en-US" w:eastAsia="zh-CN"/>
                      <w14:textFill>
                        <w14:solidFill>
                          <w14:schemeClr w14:val="tx1"/>
                        </w14:solidFill>
                      </w14:textFill>
                    </w:rPr>
                    <w:t>0.05</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汽车维修</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液态</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油类物质</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kern w:val="0"/>
                      <w:szCs w:val="21"/>
                      <w:highlight w:val="none"/>
                      <w14:textFill>
                        <w14:solidFill>
                          <w14:schemeClr w14:val="tx1"/>
                        </w14:solidFill>
                      </w14:textFill>
                    </w:rPr>
                    <w:t>1次/a</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w:t>
                  </w:r>
                </w:p>
              </w:tc>
              <w:tc>
                <w:tcPr>
                  <w:tcW w:w="901" w:type="pct"/>
                  <w:vMerge w:val="restart"/>
                  <w:tcBorders>
                    <w:top w:val="single" w:color="000000" w:sz="4" w:space="0"/>
                    <w:left w:val="single" w:color="000000" w:sz="4" w:space="0"/>
                    <w:right w:val="single" w:color="000000" w:sz="4" w:space="0"/>
                  </w:tcBorders>
                  <w:noWrap w:val="0"/>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收集暂存在</w:t>
                  </w:r>
                  <w:r>
                    <w:rPr>
                      <w:rFonts w:hint="eastAsia"/>
                      <w:color w:val="000000" w:themeColor="text1"/>
                      <w:highlight w:val="none"/>
                      <w14:textFill>
                        <w14:solidFill>
                          <w14:schemeClr w14:val="tx1"/>
                        </w14:solidFill>
                      </w14:textFill>
                    </w:rPr>
                    <w:t>危险</w:t>
                  </w:r>
                  <w:r>
                    <w:rPr>
                      <w:color w:val="000000" w:themeColor="text1"/>
                      <w:highlight w:val="none"/>
                      <w14:textFill>
                        <w14:solidFill>
                          <w14:schemeClr w14:val="tx1"/>
                        </w14:solidFill>
                      </w14:textFill>
                    </w:rPr>
                    <w:t>废物暂存间，委托有相应危险废物处理资质的单位</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处置</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263"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废</w:t>
                  </w:r>
                  <w:r>
                    <w:rPr>
                      <w:rFonts w:hint="eastAsia" w:eastAsia="宋体"/>
                      <w:color w:val="000000" w:themeColor="text1"/>
                      <w:highlight w:val="none"/>
                      <w:lang w:eastAsia="zh-CN"/>
                      <w14:textFill>
                        <w14:solidFill>
                          <w14:schemeClr w14:val="tx1"/>
                        </w14:solidFill>
                      </w14:textFill>
                    </w:rPr>
                    <w:t>液压油</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HW</w:t>
                  </w:r>
                  <w:r>
                    <w:rPr>
                      <w:rFonts w:hint="eastAsia" w:ascii="Times New Roman" w:eastAsia="宋体"/>
                      <w:color w:val="000000" w:themeColor="text1"/>
                      <w:highlight w:val="none"/>
                      <w:lang w:val="en-US" w:eastAsia="zh-CN"/>
                      <w14:textFill>
                        <w14:solidFill>
                          <w14:schemeClr w14:val="tx1"/>
                        </w14:solidFill>
                      </w14:textFill>
                    </w:rPr>
                    <w:t>08</w:t>
                  </w:r>
                </w:p>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其他废物</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eastAsia"/>
                      <w:color w:val="000000" w:themeColor="text1"/>
                      <w:highlight w:val="none"/>
                      <w:lang w:val="en-US" w:eastAsia="zh-CN"/>
                      <w14:textFill>
                        <w14:solidFill>
                          <w14:schemeClr w14:val="tx1"/>
                        </w14:solidFill>
                      </w14:textFill>
                    </w:rPr>
                  </w:pPr>
                  <w:r>
                    <w:rPr>
                      <w:rFonts w:hint="eastAsia" w:ascii="Times New Roman" w:eastAsia="宋体"/>
                      <w:color w:val="000000" w:themeColor="text1"/>
                      <w:highlight w:val="none"/>
                      <w:lang w:val="en-US" w:eastAsia="zh-CN"/>
                      <w14:textFill>
                        <w14:solidFill>
                          <w14:schemeClr w14:val="tx1"/>
                        </w14:solidFill>
                      </w14:textFill>
                    </w:rPr>
                    <w:t>900-218-08</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ascii="Times New Roman" w:eastAsia="宋体"/>
                      <w:color w:val="000000" w:themeColor="text1"/>
                      <w:highlight w:val="none"/>
                      <w:lang w:val="en-US" w:eastAsia="zh-CN"/>
                      <w14:textFill>
                        <w14:solidFill>
                          <w14:schemeClr w14:val="tx1"/>
                        </w14:solidFill>
                      </w14:textFill>
                    </w:rPr>
                    <w:t>0.01</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装载</w:t>
                  </w:r>
                  <w:r>
                    <w:rPr>
                      <w:rFonts w:hint="eastAsia" w:eastAsia="宋体"/>
                      <w:color w:val="000000" w:themeColor="text1"/>
                      <w:highlight w:val="none"/>
                      <w:lang w:eastAsia="zh-CN"/>
                      <w14:textFill>
                        <w14:solidFill>
                          <w14:schemeClr w14:val="tx1"/>
                        </w14:solidFill>
                      </w14:textFill>
                    </w:rPr>
                    <w:t>机检修</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eastAsia"/>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液态</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油类物质</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1次/a</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w:t>
                  </w:r>
                </w:p>
              </w:tc>
              <w:tc>
                <w:tcPr>
                  <w:tcW w:w="901" w:type="pct"/>
                  <w:vMerge w:val="continue"/>
                  <w:tcBorders>
                    <w:left w:val="single" w:color="000000" w:sz="4" w:space="0"/>
                    <w:right w:val="single" w:color="000000" w:sz="4" w:space="0"/>
                    <w:tl2br w:val="nil"/>
                    <w:tr2bl w:val="nil"/>
                  </w:tcBorders>
                  <w:noWrap w:val="0"/>
                  <w:vAlign w:val="center"/>
                </w:tcPr>
                <w:p>
                  <w:pPr>
                    <w:wordWrap w:val="0"/>
                    <w:adjustRightInd w:val="0"/>
                    <w:snapToGrid w:val="0"/>
                    <w:jc w:val="center"/>
                    <w:rPr>
                      <w:color w:val="000000" w:themeColor="text1"/>
                      <w:highlight w:val="none"/>
                      <w14:textFill>
                        <w14:solidFill>
                          <w14:schemeClr w14:val="tx1"/>
                        </w14:solidFill>
                      </w14:textFill>
                    </w:rPr>
                  </w:pPr>
                </w:p>
              </w:tc>
            </w:tr>
          </w:tbl>
          <w:p>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4.1危废暂存间管理要求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拟设置</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1座</w:t>
            </w:r>
            <w:r>
              <w:rPr>
                <w:rFonts w:hint="default" w:ascii="Times New Roman" w:hAnsi="Times New Roman" w:cs="Times New Roman"/>
                <w:color w:val="000000" w:themeColor="text1"/>
                <w:sz w:val="24"/>
                <w:highlight w:val="none"/>
                <w14:textFill>
                  <w14:solidFill>
                    <w14:schemeClr w14:val="tx1"/>
                  </w14:solidFill>
                </w14:textFill>
              </w:rPr>
              <w:t>危</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险</w:t>
            </w:r>
            <w:r>
              <w:rPr>
                <w:rFonts w:hint="default" w:ascii="Times New Roman" w:hAnsi="Times New Roman" w:cs="Times New Roman"/>
                <w:color w:val="000000" w:themeColor="text1"/>
                <w:sz w:val="24"/>
                <w:highlight w:val="none"/>
                <w14:textFill>
                  <w14:solidFill>
                    <w14:schemeClr w14:val="tx1"/>
                  </w14:solidFill>
                </w14:textFill>
              </w:rPr>
              <w:t>废</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物</w:t>
            </w:r>
            <w:r>
              <w:rPr>
                <w:rFonts w:hint="default" w:ascii="Times New Roman" w:hAnsi="Times New Roman" w:cs="Times New Roman"/>
                <w:color w:val="000000" w:themeColor="text1"/>
                <w:sz w:val="24"/>
                <w:highlight w:val="none"/>
                <w14:textFill>
                  <w14:solidFill>
                    <w14:schemeClr w14:val="tx1"/>
                  </w14:solidFill>
                </w14:textFill>
              </w:rPr>
              <w:t>暂存间</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5m</w:t>
            </w:r>
            <w:r>
              <w:rPr>
                <w:rFonts w:hint="default" w:ascii="Times New Roman" w:hAnsi="Times New Roman" w:cs="Times New Roman"/>
                <w:color w:val="000000" w:themeColor="text1"/>
                <w:sz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项目危废暂存间应按照《危险废物贮存污染控制标准》（G</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B</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18597-20</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23</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）要求，液态危险废物应装入容器内贮存，</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危废暂存间</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危险废物的类别、数量、形态、物理化学性质和污染防治等要求设置必要的贮存分区，避免不相容的危险废物接触、混合。地面、墙面裙脚、堵截泄漏的围堰、接触危险废物的隔板和墙体等应采用坚固的材料建造，表面无裂缝</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m厚黏土层（渗透系数不大于10</w:t>
            </w:r>
            <w:r>
              <w:rPr>
                <w:rFonts w:hint="default" w:ascii="Times New Roman" w:hAnsi="Times New Roman" w:eastAsia="宋体" w:cs="Times New Roman"/>
                <w:color w:val="000000" w:themeColor="text1"/>
                <w:kern w:val="0"/>
                <w:sz w:val="24"/>
                <w:szCs w:val="24"/>
                <w:highlight w:val="none"/>
                <w:vertAlign w:val="superscript"/>
                <w:lang w:val="en-US" w:eastAsia="zh-CN" w:bidi="ar"/>
                <w14:textFill>
                  <w14:solidFill>
                    <w14:schemeClr w14:val="tx1"/>
                  </w14:solidFill>
                </w14:textFill>
              </w:rPr>
              <w:t>-7</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 cm/s），或至少2 mm厚高密度聚乙烯膜等人工防渗材料（渗透系数不大于10</w:t>
            </w:r>
            <w:r>
              <w:rPr>
                <w:rFonts w:hint="default" w:ascii="Times New Roman" w:hAnsi="Times New Roman" w:eastAsia="宋体" w:cs="Times New Roman"/>
                <w:color w:val="000000" w:themeColor="text1"/>
                <w:kern w:val="0"/>
                <w:sz w:val="24"/>
                <w:szCs w:val="24"/>
                <w:highlight w:val="none"/>
                <w:vertAlign w:val="superscript"/>
                <w:lang w:val="en-US" w:eastAsia="zh-CN" w:bidi="ar"/>
                <w14:textFill>
                  <w14:solidFill>
                    <w14:schemeClr w14:val="tx1"/>
                  </w14:solidFill>
                </w14:textFill>
              </w:rPr>
              <w:t xml:space="preserve">-10 </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cm/s），或其他防渗性能等效的材料。贮存设施应采取技术和管理措施防止无关人员进入基础必须防渗，各类危险废物应分开堆放贮存，贮存容器应满足危险废物贮存的要求，与所贮存的危险废物具有相容性。不相容的危险废物不能存放在同一个容器内；盛装危险废物的容器上应张贴危险废物识别标志等；应按照按国家有关规定进行登记，</w:t>
            </w:r>
            <w:r>
              <w:rPr>
                <w:rFonts w:hint="default" w:ascii="Times New Roman" w:hAnsi="Times New Roman" w:cs="Times New Roman"/>
                <w:color w:val="000000" w:themeColor="text1"/>
                <w:sz w:val="24"/>
                <w:highlight w:val="none"/>
                <w14:textFill>
                  <w14:solidFill>
                    <w14:schemeClr w14:val="tx1"/>
                  </w14:solidFill>
                </w14:textFill>
              </w:rPr>
              <w:t>最终交于有资质单位</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处置，同时危险废物暂存</w:t>
            </w:r>
            <w:r>
              <w:rPr>
                <w:rFonts w:hint="eastAsia" w:cs="Times New Roman"/>
                <w:color w:val="000000" w:themeColor="text1"/>
                <w:sz w:val="24"/>
                <w:highlight w:val="none"/>
                <w:lang w:eastAsia="zh-CN"/>
                <w14:textFill>
                  <w14:solidFill>
                    <w14:schemeClr w14:val="tx1"/>
                  </w14:solidFill>
                </w14:textFill>
              </w:rPr>
              <w:t>间</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储存的危险废物暂存不应超过一年，建设单位应在一年内交由有资质的单位处理。</w:t>
            </w:r>
          </w:p>
          <w:p>
            <w:pPr>
              <w:adjustRightInd w:val="0"/>
              <w:snapToGrid w:val="0"/>
              <w:spacing w:line="360" w:lineRule="auto"/>
              <w:ind w:firstLine="482" w:firstLineChars="20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lang w:val="en-US" w:eastAsia="zh-CN"/>
              </w:rPr>
              <w:t>5</w:t>
            </w:r>
            <w:r>
              <w:rPr>
                <w:rFonts w:hint="default" w:ascii="Times New Roman" w:hAnsi="Times New Roman" w:eastAsia="宋体" w:cs="Times New Roman"/>
                <w:b/>
                <w:color w:val="auto"/>
                <w:kern w:val="0"/>
                <w:sz w:val="24"/>
                <w:szCs w:val="24"/>
              </w:rPr>
              <w:t>、地下水</w:t>
            </w:r>
            <w:r>
              <w:rPr>
                <w:rFonts w:hint="default" w:ascii="Times New Roman" w:hAnsi="Times New Roman" w:eastAsia="宋体" w:cs="Times New Roman"/>
                <w:b/>
                <w:color w:val="auto"/>
                <w:kern w:val="0"/>
                <w:sz w:val="24"/>
                <w:szCs w:val="24"/>
                <w:lang w:eastAsia="zh-CN"/>
              </w:rPr>
              <w:t>环境</w:t>
            </w:r>
            <w:r>
              <w:rPr>
                <w:rFonts w:hint="default" w:ascii="Times New Roman" w:hAnsi="Times New Roman" w:eastAsia="宋体" w:cs="Times New Roman"/>
                <w:b/>
                <w:color w:val="auto"/>
                <w:kern w:val="0"/>
                <w:sz w:val="24"/>
                <w:szCs w:val="24"/>
              </w:rPr>
              <w:t>影响分析和保护措施</w:t>
            </w:r>
          </w:p>
          <w:p>
            <w:pPr>
              <w:adjustRightIn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eastAsia="zh-CN"/>
              </w:rPr>
              <w:t>根据</w:t>
            </w:r>
            <w:bookmarkStart w:id="4" w:name="_Hlk79693409"/>
            <w:r>
              <w:rPr>
                <w:rFonts w:hint="default" w:ascii="Times New Roman" w:hAnsi="Times New Roman" w:eastAsia="宋体" w:cs="Times New Roman"/>
                <w:bCs/>
                <w:color w:val="auto"/>
                <w:sz w:val="24"/>
              </w:rPr>
              <w:t>《环境影响评价技术导则地下水环境》</w:t>
            </w:r>
            <w:r>
              <w:rPr>
                <w:rFonts w:hint="eastAsia" w:cs="Times New Roman"/>
                <w:bCs/>
                <w:color w:val="auto"/>
                <w:sz w:val="24"/>
                <w:lang w:eastAsia="zh-CN"/>
              </w:rPr>
              <w:t>（</w:t>
            </w:r>
            <w:r>
              <w:rPr>
                <w:rFonts w:hint="default" w:ascii="Times New Roman" w:hAnsi="Times New Roman" w:eastAsia="宋体" w:cs="Times New Roman"/>
                <w:bCs/>
                <w:color w:val="auto"/>
                <w:sz w:val="24"/>
              </w:rPr>
              <w:t>HJ610-2016</w:t>
            </w:r>
            <w:bookmarkEnd w:id="4"/>
            <w:r>
              <w:rPr>
                <w:rFonts w:hint="eastAsia" w:cs="Times New Roman"/>
                <w:bCs/>
                <w:color w:val="auto"/>
                <w:sz w:val="24"/>
                <w:lang w:eastAsia="zh-CN"/>
              </w:rPr>
              <w:t>），</w:t>
            </w:r>
            <w:r>
              <w:rPr>
                <w:rFonts w:hint="default" w:ascii="Times New Roman" w:hAnsi="Times New Roman" w:eastAsia="宋体" w:cs="Times New Roman"/>
                <w:bCs/>
                <w:color w:val="auto"/>
                <w:sz w:val="24"/>
                <w:lang w:eastAsia="zh-CN"/>
              </w:rPr>
              <w:t>正常工况下，</w:t>
            </w:r>
            <w:r>
              <w:rPr>
                <w:rFonts w:hint="eastAsia" w:cs="Times New Roman"/>
                <w:bCs/>
                <w:color w:val="auto"/>
                <w:sz w:val="24"/>
                <w:lang w:eastAsia="zh-CN"/>
              </w:rPr>
              <w:t>雨污分流</w:t>
            </w:r>
            <w:r>
              <w:rPr>
                <w:rFonts w:hint="default" w:ascii="Times New Roman" w:hAnsi="Times New Roman" w:eastAsia="宋体" w:cs="Times New Roman"/>
                <w:bCs/>
                <w:color w:val="auto"/>
                <w:sz w:val="24"/>
                <w:lang w:eastAsia="zh-CN"/>
              </w:rPr>
              <w:t>。</w:t>
            </w:r>
            <w:r>
              <w:rPr>
                <w:rFonts w:hint="eastAsia" w:cs="Times New Roman"/>
                <w:bCs/>
                <w:color w:val="auto"/>
                <w:sz w:val="24"/>
                <w:lang w:eastAsia="zh-CN"/>
              </w:rPr>
              <w:t>生产装置设备布设在车间内，且生产区域采取地面硬化措施</w:t>
            </w:r>
            <w:r>
              <w:rPr>
                <w:rFonts w:hint="default" w:ascii="Times New Roman" w:hAnsi="Times New Roman" w:eastAsia="宋体" w:cs="Times New Roman"/>
                <w:bCs/>
                <w:color w:val="auto"/>
                <w:sz w:val="24"/>
              </w:rPr>
              <w:t>，切断了项目产污对地下水的影响途径</w:t>
            </w:r>
            <w:r>
              <w:rPr>
                <w:rFonts w:hint="eastAsia" w:cs="Times New Roman"/>
                <w:bCs/>
                <w:color w:val="auto"/>
                <w:sz w:val="24"/>
                <w:lang w:eastAsia="zh-CN"/>
              </w:rPr>
              <w:t>，项目对地下水环境影响较小</w:t>
            </w:r>
            <w:r>
              <w:rPr>
                <w:rFonts w:hint="default" w:ascii="Times New Roman" w:hAnsi="Times New Roman" w:eastAsia="宋体" w:cs="Times New Roman"/>
                <w:bCs/>
                <w:color w:val="auto"/>
                <w:sz w:val="24"/>
              </w:rPr>
              <w:t>。</w:t>
            </w:r>
          </w:p>
          <w:p>
            <w:pPr>
              <w:adjustRightInd w:val="0"/>
              <w:snapToGrid w:val="0"/>
              <w:spacing w:line="360" w:lineRule="auto"/>
              <w:ind w:firstLine="482" w:firstLineChars="200"/>
              <w:rPr>
                <w:rFonts w:hint="default" w:ascii="Times New Roman" w:hAnsi="Times New Roman" w:eastAsia="宋体" w:cs="Times New Roman"/>
                <w:b/>
                <w:color w:val="auto"/>
                <w:kern w:val="0"/>
                <w:sz w:val="24"/>
                <w:szCs w:val="24"/>
                <w:lang w:val="en-US" w:eastAsia="zh-CN"/>
              </w:rPr>
            </w:pPr>
            <w:r>
              <w:rPr>
                <w:rFonts w:hint="eastAsia" w:ascii="Times New Roman" w:hAnsi="Times New Roman" w:eastAsia="宋体" w:cs="Times New Roman"/>
                <w:b/>
                <w:color w:val="auto"/>
                <w:kern w:val="0"/>
                <w:sz w:val="24"/>
                <w:szCs w:val="24"/>
                <w:lang w:val="en-US" w:eastAsia="zh-CN"/>
              </w:rPr>
              <w:t>6、土壤环境影响分析和保护措施</w:t>
            </w:r>
          </w:p>
          <w:p>
            <w:pPr>
              <w:pStyle w:val="40"/>
              <w:bidi w:val="0"/>
              <w:rPr>
                <w:rFonts w:hint="eastAsia"/>
                <w:lang w:eastAsia="zh-CN"/>
              </w:rPr>
            </w:pPr>
            <w:r>
              <w:rPr>
                <w:rFonts w:hint="default"/>
                <w:lang w:eastAsia="zh-CN"/>
              </w:rPr>
              <w:t>根据</w:t>
            </w:r>
            <w:r>
              <w:rPr>
                <w:rFonts w:hint="default"/>
              </w:rPr>
              <w:t>《环境影响评价技术导则</w:t>
            </w:r>
            <w:r>
              <w:rPr>
                <w:rFonts w:hint="default"/>
                <w:lang w:val="en-US" w:eastAsia="zh-CN"/>
              </w:rPr>
              <w:t xml:space="preserve">  </w:t>
            </w:r>
            <w:r>
              <w:rPr>
                <w:rFonts w:hint="eastAsia"/>
                <w:lang w:eastAsia="zh-CN"/>
              </w:rPr>
              <w:t>土壤</w:t>
            </w:r>
            <w:r>
              <w:rPr>
                <w:rFonts w:hint="default"/>
              </w:rPr>
              <w:t>环境》</w:t>
            </w:r>
            <w:r>
              <w:rPr>
                <w:rFonts w:hint="eastAsia"/>
                <w:lang w:eastAsia="zh-CN"/>
              </w:rPr>
              <w:t>（</w:t>
            </w:r>
            <w:r>
              <w:rPr>
                <w:rFonts w:hint="default"/>
              </w:rPr>
              <w:t>HJ</w:t>
            </w:r>
            <w:r>
              <w:rPr>
                <w:rFonts w:hint="eastAsia"/>
                <w:lang w:val="en-US" w:eastAsia="zh-CN"/>
              </w:rPr>
              <w:t>964</w:t>
            </w:r>
            <w:r>
              <w:rPr>
                <w:rFonts w:hint="default"/>
              </w:rPr>
              <w:t>-201</w:t>
            </w:r>
            <w:r>
              <w:rPr>
                <w:rFonts w:hint="eastAsia"/>
                <w:lang w:val="en-US" w:eastAsia="zh-CN"/>
              </w:rPr>
              <w:t>8</w:t>
            </w:r>
            <w:r>
              <w:rPr>
                <w:rFonts w:hint="eastAsia"/>
                <w:lang w:eastAsia="zh-CN"/>
              </w:rPr>
              <w:t>），</w:t>
            </w:r>
            <w:r>
              <w:rPr>
                <w:rFonts w:hint="default"/>
              </w:rPr>
              <w:t>建设项目</w:t>
            </w:r>
            <w:r>
              <w:rPr>
                <w:rFonts w:hint="eastAsia"/>
                <w:lang w:eastAsia="zh-CN"/>
              </w:rPr>
              <w:t>对</w:t>
            </w:r>
            <w:r>
              <w:rPr>
                <w:rFonts w:hint="default"/>
              </w:rPr>
              <w:t>土壤环境污染影响途径识别</w:t>
            </w:r>
            <w:r>
              <w:rPr>
                <w:rFonts w:hint="eastAsia"/>
                <w:lang w:eastAsia="zh-CN"/>
              </w:rPr>
              <w:t>见表</w:t>
            </w:r>
            <w:r>
              <w:rPr>
                <w:rFonts w:hint="eastAsia"/>
                <w:lang w:val="en-US" w:eastAsia="zh-CN"/>
              </w:rPr>
              <w:t>4-19</w:t>
            </w:r>
            <w:r>
              <w:rPr>
                <w:rFonts w:hint="eastAsia"/>
                <w:lang w:eastAsia="zh-CN"/>
              </w:rPr>
              <w:t>。</w:t>
            </w:r>
          </w:p>
          <w:p>
            <w:pPr>
              <w:pStyle w:val="35"/>
              <w:bidi w:val="0"/>
              <w:rPr>
                <w:rFonts w:hint="default"/>
              </w:rPr>
            </w:pPr>
            <w:r>
              <w:rPr>
                <w:rFonts w:hint="default"/>
              </w:rPr>
              <w:t>表</w:t>
            </w:r>
            <w:r>
              <w:rPr>
                <w:rFonts w:hint="default"/>
                <w:lang w:val="en-US" w:eastAsia="zh-CN"/>
              </w:rPr>
              <w:t>4-1</w:t>
            </w:r>
            <w:r>
              <w:rPr>
                <w:rFonts w:hint="eastAsia"/>
                <w:lang w:val="en-US" w:eastAsia="zh-CN"/>
              </w:rPr>
              <w:t>9</w:t>
            </w:r>
            <w:r>
              <w:rPr>
                <w:rFonts w:hint="default"/>
                <w:lang w:val="en-US" w:eastAsia="zh-CN"/>
              </w:rPr>
              <w:t xml:space="preserve">  </w:t>
            </w:r>
            <w:r>
              <w:rPr>
                <w:rFonts w:hint="default"/>
              </w:rPr>
              <w:t>建设项目土壤环境污染影响类型及影响途径识别表</w:t>
            </w:r>
          </w:p>
          <w:tbl>
            <w:tblPr>
              <w:tblStyle w:val="26"/>
              <w:tblpPr w:leftFromText="180" w:rightFromText="180" w:vertAnchor="text"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2051"/>
              <w:gridCol w:w="2059"/>
              <w:gridCol w:w="206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restart"/>
                  <w:tcBorders>
                    <w:tl2br w:val="nil"/>
                    <w:tr2bl w:val="nil"/>
                  </w:tcBorders>
                  <w:noWrap w:val="0"/>
                  <w:vAlign w:val="center"/>
                </w:tcPr>
                <w:p>
                  <w:pPr>
                    <w:pStyle w:val="50"/>
                    <w:widowControl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阶段</w:t>
                  </w:r>
                </w:p>
              </w:tc>
              <w:tc>
                <w:tcPr>
                  <w:tcW w:w="4104" w:type="pct"/>
                  <w:gridSpan w:val="4"/>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污染影响型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tcBorders>
                    <w:tl2br w:val="nil"/>
                    <w:tr2bl w:val="nil"/>
                  </w:tcBorders>
                  <w:noWrap w:val="0"/>
                  <w:vAlign w:val="top"/>
                </w:tcPr>
                <w:p>
                  <w:pPr>
                    <w:pStyle w:val="50"/>
                    <w:widowControl w:val="0"/>
                    <w:spacing w:line="240" w:lineRule="auto"/>
                    <w:outlineLvl w:val="9"/>
                    <w:rPr>
                      <w:rFonts w:hint="default" w:ascii="Times New Roman" w:hAnsi="Times New Roman" w:eastAsia="宋体" w:cs="Times New Roman"/>
                      <w:color w:val="auto"/>
                    </w:rPr>
                  </w:pPr>
                </w:p>
              </w:tc>
              <w:tc>
                <w:tcPr>
                  <w:tcW w:w="1128"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大气沉降</w:t>
                  </w:r>
                </w:p>
              </w:tc>
              <w:tc>
                <w:tcPr>
                  <w:tcW w:w="1132"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地面漫流</w:t>
                  </w:r>
                </w:p>
              </w:tc>
              <w:tc>
                <w:tcPr>
                  <w:tcW w:w="1133"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垂直入渗</w:t>
                  </w:r>
                </w:p>
              </w:tc>
              <w:tc>
                <w:tcPr>
                  <w:tcW w:w="709"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建设期</w:t>
                  </w:r>
                </w:p>
              </w:tc>
              <w:tc>
                <w:tcPr>
                  <w:tcW w:w="1128"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w:t>
                  </w:r>
                </w:p>
              </w:tc>
              <w:tc>
                <w:tcPr>
                  <w:tcW w:w="1132"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1133"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709"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运营期</w:t>
                  </w:r>
                </w:p>
              </w:tc>
              <w:tc>
                <w:tcPr>
                  <w:tcW w:w="1128"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1132"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1133"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w:t>
                  </w:r>
                </w:p>
              </w:tc>
              <w:tc>
                <w:tcPr>
                  <w:tcW w:w="709" w:type="pct"/>
                  <w:tcBorders>
                    <w:tl2br w:val="nil"/>
                    <w:tr2bl w:val="nil"/>
                  </w:tcBorders>
                  <w:noWrap w:val="0"/>
                  <w:vAlign w:val="top"/>
                </w:tcPr>
                <w:p>
                  <w:pPr>
                    <w:pStyle w:val="50"/>
                    <w:widowControl w:val="0"/>
                    <w:spacing w:line="24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r>
          </w:tbl>
          <w:p>
            <w:pPr>
              <w:keepNext w:val="0"/>
              <w:keepLines w:val="0"/>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eastAsia" w:cs="Times New Roman"/>
                <w:bCs/>
                <w:color w:val="auto"/>
                <w:sz w:val="24"/>
                <w:lang w:eastAsia="zh-CN"/>
              </w:rPr>
              <w:t>项目地面采取硬化措施，危废暂存间采取重点防渗，项目运行期无污染土壤环境的途径，对土壤环境影响较小</w:t>
            </w:r>
            <w:r>
              <w:rPr>
                <w:rFonts w:hint="default" w:ascii="Times New Roman" w:hAnsi="Times New Roman" w:eastAsia="宋体" w:cs="Times New Roman"/>
                <w:bCs/>
                <w:color w:val="auto"/>
                <w:sz w:val="24"/>
              </w:rPr>
              <w:t>。</w:t>
            </w:r>
          </w:p>
          <w:p>
            <w:pPr>
              <w:pStyle w:val="23"/>
              <w:adjustRightInd w:val="0"/>
              <w:snapToGrid w:val="0"/>
              <w:spacing w:before="0" w:beforeAutospacing="0" w:after="0" w:afterAutospacing="0" w:line="360" w:lineRule="auto"/>
              <w:ind w:firstLine="482" w:firstLineChars="200"/>
              <w:rPr>
                <w:rFonts w:ascii="Times New Roman" w:hAnsi="Times New Roman"/>
                <w:snapToGrid w:val="0"/>
                <w:color w:val="000000" w:themeColor="text1"/>
                <w:szCs w:val="24"/>
                <w:highlight w:val="none"/>
                <w14:textFill>
                  <w14:solidFill>
                    <w14:schemeClr w14:val="tx1"/>
                  </w14:solidFill>
                </w14:textFill>
              </w:rPr>
            </w:pPr>
            <w:r>
              <w:rPr>
                <w:rFonts w:hint="eastAsia" w:ascii="Times New Roman" w:hAnsi="Times New Roman"/>
                <w:b/>
                <w:color w:val="000000" w:themeColor="text1"/>
                <w:highlight w:val="none"/>
                <w:lang w:val="en-US" w:eastAsia="zh-CN"/>
                <w14:textFill>
                  <w14:solidFill>
                    <w14:schemeClr w14:val="tx1"/>
                  </w14:solidFill>
                </w14:textFill>
              </w:rPr>
              <w:t>7</w:t>
            </w:r>
            <w:r>
              <w:rPr>
                <w:rFonts w:ascii="Times New Roman" w:hAnsi="Times New Roman"/>
                <w:b/>
                <w:color w:val="000000" w:themeColor="text1"/>
                <w:highlight w:val="none"/>
                <w14:textFill>
                  <w14:solidFill>
                    <w14:schemeClr w14:val="tx1"/>
                  </w14:solidFill>
                </w14:textFill>
              </w:rPr>
              <w:t>、环境风险</w:t>
            </w:r>
          </w:p>
          <w:p>
            <w:pPr>
              <w:pStyle w:val="23"/>
              <w:adjustRightInd w:val="0"/>
              <w:snapToGrid w:val="0"/>
              <w:spacing w:before="0" w:beforeAutospacing="0" w:after="0" w:afterAutospacing="0" w:line="360" w:lineRule="auto"/>
              <w:ind w:firstLine="482" w:firstLineChars="200"/>
              <w:rPr>
                <w:rFonts w:ascii="Times New Roman" w:hAnsi="Times New Roman"/>
                <w:b/>
                <w:snapToGrid w:val="0"/>
                <w:color w:val="000000" w:themeColor="text1"/>
                <w:szCs w:val="24"/>
                <w:highlight w:val="none"/>
                <w14:textFill>
                  <w14:solidFill>
                    <w14:schemeClr w14:val="tx1"/>
                  </w14:solidFill>
                </w14:textFill>
              </w:rPr>
            </w:pPr>
            <w:r>
              <w:rPr>
                <w:rFonts w:hint="eastAsia" w:ascii="Times New Roman" w:hAnsi="Times New Roman"/>
                <w:b/>
                <w:snapToGrid w:val="0"/>
                <w:color w:val="000000" w:themeColor="text1"/>
                <w:szCs w:val="24"/>
                <w:highlight w:val="none"/>
                <w:lang w:val="en-US" w:eastAsia="zh-CN"/>
                <w14:textFill>
                  <w14:solidFill>
                    <w14:schemeClr w14:val="tx1"/>
                  </w14:solidFill>
                </w14:textFill>
              </w:rPr>
              <w:t>7</w:t>
            </w:r>
            <w:r>
              <w:rPr>
                <w:rFonts w:ascii="Times New Roman" w:hAnsi="Times New Roman"/>
                <w:b/>
                <w:snapToGrid w:val="0"/>
                <w:color w:val="000000" w:themeColor="text1"/>
                <w:szCs w:val="24"/>
                <w:highlight w:val="none"/>
                <w14:textFill>
                  <w14:solidFill>
                    <w14:schemeClr w14:val="tx1"/>
                  </w14:solidFill>
                </w14:textFill>
              </w:rPr>
              <w:t>.1评价依据</w:t>
            </w:r>
          </w:p>
          <w:p>
            <w:pPr>
              <w:pStyle w:val="23"/>
              <w:adjustRightInd w:val="0"/>
              <w:snapToGrid w:val="0"/>
              <w:spacing w:before="0" w:beforeAutospacing="0" w:after="0" w:afterAutospacing="0" w:line="360" w:lineRule="auto"/>
              <w:ind w:firstLine="480" w:firstLineChars="200"/>
              <w:rPr>
                <w:rFonts w:ascii="Times New Roman" w:hAnsi="Times New Roman"/>
                <w:snapToGrid w:val="0"/>
                <w:color w:val="000000" w:themeColor="text1"/>
                <w:szCs w:val="24"/>
                <w:highlight w:val="none"/>
                <w14:textFill>
                  <w14:solidFill>
                    <w14:schemeClr w14:val="tx1"/>
                  </w14:solidFill>
                </w14:textFill>
              </w:rPr>
            </w:pPr>
            <w:r>
              <w:rPr>
                <w:rFonts w:ascii="Times New Roman" w:hAnsi="Times New Roman"/>
                <w:snapToGrid w:val="0"/>
                <w:color w:val="000000" w:themeColor="text1"/>
                <w:szCs w:val="24"/>
                <w:highlight w:val="none"/>
                <w14:textFill>
                  <w14:solidFill>
                    <w14:schemeClr w14:val="tx1"/>
                  </w14:solidFill>
                </w14:textFill>
              </w:rPr>
              <w:t>（1）风险物质调查</w:t>
            </w:r>
          </w:p>
          <w:p>
            <w:pPr>
              <w:pStyle w:val="23"/>
              <w:adjustRightInd w:val="0"/>
              <w:snapToGrid w:val="0"/>
              <w:spacing w:before="0" w:beforeAutospacing="0" w:after="0" w:afterAutospacing="0" w:line="360" w:lineRule="auto"/>
              <w:ind w:firstLine="480" w:firstLineChars="200"/>
              <w:rPr>
                <w:rFonts w:ascii="Times New Roman" w:hAnsi="Times New Roman"/>
                <w:snapToGrid w:val="0"/>
                <w:color w:val="000000" w:themeColor="text1"/>
                <w:szCs w:val="24"/>
                <w:highlight w:val="none"/>
                <w14:textFill>
                  <w14:solidFill>
                    <w14:schemeClr w14:val="tx1"/>
                  </w14:solidFill>
                </w14:textFill>
              </w:rPr>
            </w:pPr>
            <w:r>
              <w:rPr>
                <w:rFonts w:ascii="Times New Roman" w:hAnsi="Times New Roman"/>
                <w:snapToGrid w:val="0"/>
                <w:color w:val="000000" w:themeColor="text1"/>
                <w:szCs w:val="24"/>
                <w:highlight w:val="none"/>
                <w14:textFill>
                  <w14:solidFill>
                    <w14:schemeClr w14:val="tx1"/>
                  </w14:solidFill>
                </w14:textFill>
              </w:rPr>
              <w:t>项目在生产、储存过程中涉及的物质风险为</w:t>
            </w:r>
            <w:r>
              <w:rPr>
                <w:rFonts w:hint="eastAsia" w:ascii="Times New Roman" w:hAnsi="Times New Roman"/>
                <w:snapToGrid w:val="0"/>
                <w:color w:val="000000" w:themeColor="text1"/>
                <w:szCs w:val="24"/>
                <w:highlight w:val="none"/>
                <w:lang w:eastAsia="zh-CN"/>
                <w14:textFill>
                  <w14:solidFill>
                    <w14:schemeClr w14:val="tx1"/>
                  </w14:solidFill>
                </w14:textFill>
              </w:rPr>
              <w:t>废机油</w:t>
            </w:r>
            <w:r>
              <w:rPr>
                <w:rFonts w:hint="eastAsia" w:ascii="Times New Roman" w:hAnsi="Times New Roman"/>
                <w:snapToGrid w:val="0"/>
                <w:color w:val="000000" w:themeColor="text1"/>
                <w:szCs w:val="24"/>
                <w:highlight w:val="none"/>
                <w14:textFill>
                  <w14:solidFill>
                    <w14:schemeClr w14:val="tx1"/>
                  </w14:solidFill>
                </w14:textFill>
              </w:rPr>
              <w:t>、</w:t>
            </w:r>
            <w:r>
              <w:rPr>
                <w:rFonts w:hint="eastAsia" w:ascii="Times New Roman" w:hAnsi="Times New Roman"/>
                <w:snapToGrid w:val="0"/>
                <w:color w:val="000000" w:themeColor="text1"/>
                <w:szCs w:val="24"/>
                <w:highlight w:val="none"/>
                <w:lang w:eastAsia="zh-CN"/>
                <w14:textFill>
                  <w14:solidFill>
                    <w14:schemeClr w14:val="tx1"/>
                  </w14:solidFill>
                </w14:textFill>
              </w:rPr>
              <w:t>液压</w:t>
            </w:r>
            <w:r>
              <w:rPr>
                <w:rFonts w:hint="eastAsia" w:ascii="Times New Roman" w:hAnsi="Times New Roman"/>
                <w:snapToGrid w:val="0"/>
                <w:color w:val="000000" w:themeColor="text1"/>
                <w:szCs w:val="24"/>
                <w:highlight w:val="none"/>
                <w14:textFill>
                  <w14:solidFill>
                    <w14:schemeClr w14:val="tx1"/>
                  </w14:solidFill>
                </w14:textFill>
              </w:rPr>
              <w:t>油</w:t>
            </w:r>
            <w:r>
              <w:rPr>
                <w:rFonts w:ascii="Times New Roman" w:hAnsi="Times New Roman"/>
                <w:snapToGrid w:val="0"/>
                <w:color w:val="000000" w:themeColor="text1"/>
                <w:szCs w:val="24"/>
                <w:highlight w:val="none"/>
                <w14:textFill>
                  <w14:solidFill>
                    <w14:schemeClr w14:val="tx1"/>
                  </w14:solidFill>
                </w14:textFill>
              </w:rPr>
              <w:t>。</w:t>
            </w:r>
          </w:p>
          <w:p>
            <w:pPr>
              <w:pStyle w:val="23"/>
              <w:adjustRightInd w:val="0"/>
              <w:snapToGrid w:val="0"/>
              <w:spacing w:before="0" w:beforeAutospacing="0" w:after="0" w:afterAutospacing="0" w:line="360" w:lineRule="auto"/>
              <w:ind w:firstLine="480" w:firstLineChars="200"/>
              <w:rPr>
                <w:rFonts w:ascii="Times New Roman" w:hAnsi="Times New Roman"/>
                <w:snapToGrid w:val="0"/>
                <w:color w:val="000000" w:themeColor="text1"/>
                <w:szCs w:val="24"/>
                <w:highlight w:val="none"/>
                <w14:textFill>
                  <w14:solidFill>
                    <w14:schemeClr w14:val="tx1"/>
                  </w14:solidFill>
                </w14:textFill>
              </w:rPr>
            </w:pPr>
            <w:r>
              <w:rPr>
                <w:rFonts w:ascii="Times New Roman" w:hAnsi="Times New Roman"/>
                <w:snapToGrid w:val="0"/>
                <w:color w:val="000000" w:themeColor="text1"/>
                <w:szCs w:val="24"/>
                <w:highlight w:val="none"/>
                <w14:textFill>
                  <w14:solidFill>
                    <w14:schemeClr w14:val="tx1"/>
                  </w14:solidFill>
                </w14:textFill>
              </w:rPr>
              <w:t>（2）风险潜势</w:t>
            </w:r>
          </w:p>
          <w:p>
            <w:pPr>
              <w:wordWrap w:val="0"/>
              <w:adjustRightInd w:val="0"/>
              <w:snapToGrid w:val="0"/>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pPr>
            <w:r>
              <w:rPr>
                <w:rFonts w:ascii="Times New Roman" w:hAnsi="Times New Roman" w:eastAsia="宋体"/>
                <w:color w:val="000000" w:themeColor="text1"/>
                <w:kern w:val="0"/>
                <w:sz w:val="24"/>
                <w:highlight w:val="none"/>
                <w14:textFill>
                  <w14:solidFill>
                    <w14:schemeClr w14:val="tx1"/>
                  </w14:solidFill>
                </w14:textFill>
              </w:rPr>
              <w:t>根据《建设项目环境风险评价技术导则》（HJ169-2018）</w:t>
            </w:r>
            <w:r>
              <w:rPr>
                <w:rFonts w:ascii="Times New Roman" w:hAnsi="Times New Roman" w:eastAsia="宋体"/>
                <w:color w:val="000000" w:themeColor="text1"/>
                <w:sz w:val="24"/>
                <w:highlight w:val="none"/>
                <w14:textFill>
                  <w14:solidFill>
                    <w14:schemeClr w14:val="tx1"/>
                  </w14:solidFill>
                </w14:textFill>
              </w:rPr>
              <w:t>，计算所涉及的每种危险物质在厂界内的最大存在总量与临界量的比值Q。</w:t>
            </w:r>
          </w:p>
          <w:p>
            <w:pPr>
              <w:adjustRightInd w:val="0"/>
              <w:snapToGrid w:val="0"/>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当只涉及一种危险物质时，计算该物质的总量与其临界量比值，即为Q；</w:t>
            </w:r>
          </w:p>
          <w:p>
            <w:pPr>
              <w:adjustRightInd w:val="0"/>
              <w:snapToGrid w:val="0"/>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当存在多种危险物质时，则按下式计算物质总量与其临界量比值（Q）：</w:t>
            </w:r>
          </w:p>
          <w:p>
            <w:pPr>
              <w:adjustRightInd w:val="0"/>
              <w:snapToGrid w:val="0"/>
              <w:spacing w:line="360" w:lineRule="auto"/>
              <w:jc w:val="center"/>
              <w:rPr>
                <w:rFonts w:ascii="Times New Roman" w:hAnsi="Times New Roman" w:eastAsia="宋体"/>
                <w:color w:val="000000" w:themeColor="text1"/>
                <w:sz w:val="24"/>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Q=q</w:t>
            </w:r>
            <w:r>
              <w:rPr>
                <w:rFonts w:ascii="Times New Roman" w:hAnsi="Times New Roman" w:eastAsia="宋体"/>
                <w:color w:val="000000" w:themeColor="text1"/>
                <w:sz w:val="24"/>
                <w:highlight w:val="none"/>
                <w:vertAlign w:val="subscript"/>
                <w:lang w:val="fr-FR"/>
                <w14:textFill>
                  <w14:solidFill>
                    <w14:schemeClr w14:val="tx1"/>
                  </w14:solidFill>
                </w14:textFill>
              </w:rPr>
              <w:t>1</w:t>
            </w:r>
            <w:r>
              <w:rPr>
                <w:rFonts w:ascii="Times New Roman" w:hAnsi="Times New Roman" w:eastAsia="宋体"/>
                <w:b/>
                <w:bCs/>
                <w:color w:val="000000" w:themeColor="text1"/>
                <w:sz w:val="24"/>
                <w:highlight w:val="none"/>
                <w:lang w:val="fr-FR"/>
                <w14:textFill>
                  <w14:solidFill>
                    <w14:schemeClr w14:val="tx1"/>
                  </w14:solidFill>
                </w14:textFill>
              </w:rPr>
              <w:t>/</w:t>
            </w:r>
            <w:r>
              <w:rPr>
                <w:rFonts w:ascii="Times New Roman" w:hAnsi="Times New Roman" w:eastAsia="宋体"/>
                <w:color w:val="000000" w:themeColor="text1"/>
                <w:sz w:val="24"/>
                <w:highlight w:val="none"/>
                <w:lang w:val="fr-FR"/>
                <w14:textFill>
                  <w14:solidFill>
                    <w14:schemeClr w14:val="tx1"/>
                  </w14:solidFill>
                </w14:textFill>
              </w:rPr>
              <w:t>Q</w:t>
            </w:r>
            <w:r>
              <w:rPr>
                <w:rFonts w:ascii="Times New Roman" w:hAnsi="Times New Roman" w:eastAsia="宋体"/>
                <w:color w:val="000000" w:themeColor="text1"/>
                <w:sz w:val="24"/>
                <w:highlight w:val="none"/>
                <w:vertAlign w:val="subscript"/>
                <w:lang w:val="fr-FR"/>
                <w14:textFill>
                  <w14:solidFill>
                    <w14:schemeClr w14:val="tx1"/>
                  </w14:solidFill>
                </w14:textFill>
              </w:rPr>
              <w:t>1</w:t>
            </w:r>
            <w:r>
              <w:rPr>
                <w:rFonts w:ascii="Times New Roman" w:hAnsi="Times New Roman" w:eastAsia="宋体"/>
                <w:color w:val="000000" w:themeColor="text1"/>
                <w:sz w:val="24"/>
                <w:highlight w:val="none"/>
                <w:lang w:val="fr-FR"/>
                <w14:textFill>
                  <w14:solidFill>
                    <w14:schemeClr w14:val="tx1"/>
                  </w14:solidFill>
                </w14:textFill>
              </w:rPr>
              <w:t>+q</w:t>
            </w:r>
            <w:r>
              <w:rPr>
                <w:rFonts w:ascii="Times New Roman" w:hAnsi="Times New Roman" w:eastAsia="宋体"/>
                <w:color w:val="000000" w:themeColor="text1"/>
                <w:sz w:val="24"/>
                <w:highlight w:val="none"/>
                <w:vertAlign w:val="subscript"/>
                <w:lang w:val="fr-FR"/>
                <w14:textFill>
                  <w14:solidFill>
                    <w14:schemeClr w14:val="tx1"/>
                  </w14:solidFill>
                </w14:textFill>
              </w:rPr>
              <w:t>2</w:t>
            </w:r>
            <w:r>
              <w:rPr>
                <w:rFonts w:ascii="Times New Roman" w:hAnsi="Times New Roman" w:eastAsia="宋体"/>
                <w:b/>
                <w:bCs/>
                <w:color w:val="000000" w:themeColor="text1"/>
                <w:sz w:val="24"/>
                <w:highlight w:val="none"/>
                <w:lang w:val="fr-FR"/>
                <w14:textFill>
                  <w14:solidFill>
                    <w14:schemeClr w14:val="tx1"/>
                  </w14:solidFill>
                </w14:textFill>
              </w:rPr>
              <w:t>/</w:t>
            </w:r>
            <w:r>
              <w:rPr>
                <w:rFonts w:ascii="Times New Roman" w:hAnsi="Times New Roman" w:eastAsia="宋体"/>
                <w:color w:val="000000" w:themeColor="text1"/>
                <w:sz w:val="24"/>
                <w:highlight w:val="none"/>
                <w:lang w:val="fr-FR"/>
                <w14:textFill>
                  <w14:solidFill>
                    <w14:schemeClr w14:val="tx1"/>
                  </w14:solidFill>
                </w14:textFill>
              </w:rPr>
              <w:t>Q</w:t>
            </w:r>
            <w:r>
              <w:rPr>
                <w:rFonts w:ascii="Times New Roman" w:hAnsi="Times New Roman" w:eastAsia="宋体"/>
                <w:color w:val="000000" w:themeColor="text1"/>
                <w:sz w:val="24"/>
                <w:highlight w:val="none"/>
                <w:vertAlign w:val="subscript"/>
                <w:lang w:val="fr-FR"/>
                <w14:textFill>
                  <w14:solidFill>
                    <w14:schemeClr w14:val="tx1"/>
                  </w14:solidFill>
                </w14:textFill>
              </w:rPr>
              <w:t>2</w:t>
            </w:r>
            <w:r>
              <w:rPr>
                <w:rFonts w:ascii="Times New Roman" w:hAnsi="Times New Roman" w:eastAsia="宋体"/>
                <w:color w:val="000000" w:themeColor="text1"/>
                <w:sz w:val="24"/>
                <w:highlight w:val="none"/>
                <w:lang w:val="fr-FR"/>
                <w14:textFill>
                  <w14:solidFill>
                    <w14:schemeClr w14:val="tx1"/>
                  </w14:solidFill>
                </w14:textFill>
              </w:rPr>
              <w:t>+……+q</w:t>
            </w:r>
            <w:r>
              <w:rPr>
                <w:rFonts w:ascii="Times New Roman" w:hAnsi="Times New Roman" w:eastAsia="宋体"/>
                <w:color w:val="000000" w:themeColor="text1"/>
                <w:sz w:val="24"/>
                <w:highlight w:val="none"/>
                <w:vertAlign w:val="subscript"/>
                <w:lang w:val="fr-FR"/>
                <w14:textFill>
                  <w14:solidFill>
                    <w14:schemeClr w14:val="tx1"/>
                  </w14:solidFill>
                </w14:textFill>
              </w:rPr>
              <w:t>n</w:t>
            </w:r>
            <w:r>
              <w:rPr>
                <w:rFonts w:ascii="Times New Roman" w:hAnsi="Times New Roman" w:eastAsia="宋体"/>
                <w:b/>
                <w:bCs/>
                <w:color w:val="000000" w:themeColor="text1"/>
                <w:sz w:val="24"/>
                <w:highlight w:val="none"/>
                <w:lang w:val="fr-FR"/>
                <w14:textFill>
                  <w14:solidFill>
                    <w14:schemeClr w14:val="tx1"/>
                  </w14:solidFill>
                </w14:textFill>
              </w:rPr>
              <w:t>/</w:t>
            </w:r>
            <w:r>
              <w:rPr>
                <w:rFonts w:ascii="Times New Roman" w:hAnsi="Times New Roman" w:eastAsia="宋体"/>
                <w:color w:val="000000" w:themeColor="text1"/>
                <w:sz w:val="24"/>
                <w:highlight w:val="none"/>
                <w:lang w:val="fr-FR"/>
                <w14:textFill>
                  <w14:solidFill>
                    <w14:schemeClr w14:val="tx1"/>
                  </w14:solidFill>
                </w14:textFill>
              </w:rPr>
              <w:t>Q</w:t>
            </w:r>
            <w:r>
              <w:rPr>
                <w:rFonts w:ascii="Times New Roman" w:hAnsi="Times New Roman" w:eastAsia="宋体"/>
                <w:color w:val="000000" w:themeColor="text1"/>
                <w:sz w:val="24"/>
                <w:highlight w:val="none"/>
                <w:vertAlign w:val="subscript"/>
                <w:lang w:val="fr-FR"/>
                <w14:textFill>
                  <w14:solidFill>
                    <w14:schemeClr w14:val="tx1"/>
                  </w14:solidFill>
                </w14:textFill>
              </w:rPr>
              <w:t>n</w:t>
            </w:r>
          </w:p>
          <w:p>
            <w:pPr>
              <w:adjustRightInd w:val="0"/>
              <w:snapToGrid w:val="0"/>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式中：q</w:t>
            </w:r>
            <w:r>
              <w:rPr>
                <w:rFonts w:ascii="Times New Roman" w:hAnsi="Times New Roman" w:eastAsia="宋体"/>
                <w:color w:val="000000" w:themeColor="text1"/>
                <w:sz w:val="24"/>
                <w:highlight w:val="none"/>
                <w:vertAlign w:val="subscript"/>
                <w14:textFill>
                  <w14:solidFill>
                    <w14:schemeClr w14:val="tx1"/>
                  </w14:solidFill>
                </w14:textFill>
              </w:rPr>
              <w:t>1</w:t>
            </w:r>
            <w:r>
              <w:rPr>
                <w:rFonts w:ascii="Times New Roman" w:hAnsi="Times New Roman" w:eastAsia="宋体"/>
                <w:color w:val="000000" w:themeColor="text1"/>
                <w:sz w:val="24"/>
                <w:highlight w:val="none"/>
                <w14:textFill>
                  <w14:solidFill>
                    <w14:schemeClr w14:val="tx1"/>
                  </w14:solidFill>
                </w14:textFill>
              </w:rPr>
              <w:t>，q</w:t>
            </w:r>
            <w:r>
              <w:rPr>
                <w:rFonts w:ascii="Times New Roman" w:hAnsi="Times New Roman" w:eastAsia="宋体"/>
                <w:color w:val="000000" w:themeColor="text1"/>
                <w:sz w:val="24"/>
                <w:highlight w:val="none"/>
                <w:vertAlign w:val="subscript"/>
                <w14:textFill>
                  <w14:solidFill>
                    <w14:schemeClr w14:val="tx1"/>
                  </w14:solidFill>
                </w14:textFill>
              </w:rPr>
              <w:t>2</w:t>
            </w:r>
            <w:r>
              <w:rPr>
                <w:rFonts w:ascii="Times New Roman" w:hAnsi="Times New Roman" w:eastAsia="宋体"/>
                <w:color w:val="000000" w:themeColor="text1"/>
                <w:sz w:val="24"/>
                <w:highlight w:val="none"/>
                <w14:textFill>
                  <w14:solidFill>
                    <w14:schemeClr w14:val="tx1"/>
                  </w14:solidFill>
                </w14:textFill>
              </w:rPr>
              <w:t>，...，qn——每种危险物质的最大存在总量，t；</w:t>
            </w:r>
          </w:p>
          <w:p>
            <w:pPr>
              <w:adjustRightInd w:val="0"/>
              <w:snapToGrid w:val="0"/>
              <w:spacing w:line="360" w:lineRule="auto"/>
              <w:ind w:firstLine="1200" w:firstLineChars="500"/>
              <w:rPr>
                <w:rFonts w:ascii="Times New Roman" w:hAnsi="Times New Roman" w:eastAsia="宋体"/>
                <w:color w:val="000000" w:themeColor="text1"/>
                <w:sz w:val="24"/>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Q</w:t>
            </w:r>
            <w:r>
              <w:rPr>
                <w:rFonts w:ascii="Times New Roman" w:hAnsi="Times New Roman" w:eastAsia="宋体"/>
                <w:color w:val="000000" w:themeColor="text1"/>
                <w:sz w:val="24"/>
                <w:highlight w:val="none"/>
                <w:vertAlign w:val="subscript"/>
                <w14:textFill>
                  <w14:solidFill>
                    <w14:schemeClr w14:val="tx1"/>
                  </w14:solidFill>
                </w14:textFill>
              </w:rPr>
              <w:t>1</w:t>
            </w:r>
            <w:r>
              <w:rPr>
                <w:rFonts w:ascii="Times New Roman" w:hAnsi="Times New Roman" w:eastAsia="宋体"/>
                <w:color w:val="000000" w:themeColor="text1"/>
                <w:sz w:val="24"/>
                <w:highlight w:val="none"/>
                <w14:textFill>
                  <w14:solidFill>
                    <w14:schemeClr w14:val="tx1"/>
                  </w14:solidFill>
                </w14:textFill>
              </w:rPr>
              <w:t>,Q</w:t>
            </w:r>
            <w:r>
              <w:rPr>
                <w:rFonts w:ascii="Times New Roman" w:hAnsi="Times New Roman" w:eastAsia="宋体"/>
                <w:color w:val="000000" w:themeColor="text1"/>
                <w:sz w:val="24"/>
                <w:highlight w:val="none"/>
                <w:vertAlign w:val="subscript"/>
                <w14:textFill>
                  <w14:solidFill>
                    <w14:schemeClr w14:val="tx1"/>
                  </w14:solidFill>
                </w14:textFill>
              </w:rPr>
              <w:t>2</w:t>
            </w:r>
            <w:r>
              <w:rPr>
                <w:rFonts w:ascii="Times New Roman" w:hAnsi="Times New Roman" w:eastAsia="宋体"/>
                <w:color w:val="000000" w:themeColor="text1"/>
                <w:sz w:val="24"/>
                <w:highlight w:val="none"/>
                <w14:textFill>
                  <w14:solidFill>
                    <w14:schemeClr w14:val="tx1"/>
                  </w14:solidFill>
                </w14:textFill>
              </w:rPr>
              <w:t>,...,Q</w:t>
            </w:r>
            <w:r>
              <w:rPr>
                <w:rFonts w:ascii="Times New Roman" w:hAnsi="Times New Roman" w:eastAsia="宋体"/>
                <w:color w:val="000000" w:themeColor="text1"/>
                <w:sz w:val="24"/>
                <w:highlight w:val="none"/>
                <w:vertAlign w:val="subscript"/>
                <w14:textFill>
                  <w14:solidFill>
                    <w14:schemeClr w14:val="tx1"/>
                  </w14:solidFill>
                </w14:textFill>
              </w:rPr>
              <w:t>n</w:t>
            </w:r>
            <w:r>
              <w:rPr>
                <w:rFonts w:ascii="Times New Roman" w:hAnsi="Times New Roman" w:eastAsia="宋体"/>
                <w:color w:val="000000" w:themeColor="text1"/>
                <w:sz w:val="24"/>
                <w:highlight w:val="none"/>
                <w14:textFill>
                  <w14:solidFill>
                    <w14:schemeClr w14:val="tx1"/>
                  </w14:solidFill>
                </w14:textFill>
              </w:rPr>
              <w:t>——每种危险物质的临界量，t。</w:t>
            </w:r>
          </w:p>
          <w:p>
            <w:pPr>
              <w:adjustRightInd w:val="0"/>
              <w:snapToGrid w:val="0"/>
              <w:spacing w:line="360" w:lineRule="auto"/>
              <w:ind w:firstLine="1200" w:firstLineChars="500"/>
              <w:rPr>
                <w:rFonts w:ascii="Times New Roman" w:hAnsi="Times New Roman" w:eastAsia="宋体"/>
                <w:color w:val="000000" w:themeColor="text1"/>
                <w:sz w:val="24"/>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当Q＜1时，该项目环境风险潜势为</w:t>
            </w:r>
            <w:r>
              <w:rPr>
                <w:rFonts w:ascii="Times New Roman" w:hAnsi="Times New Roman" w:eastAsia="宋体"/>
                <w:color w:val="000000" w:themeColor="text1"/>
                <w:sz w:val="24"/>
                <w:highlight w:val="none"/>
                <w14:textFill>
                  <w14:solidFill>
                    <w14:schemeClr w14:val="tx1"/>
                  </w14:solidFill>
                </w14:textFill>
              </w:rPr>
              <w:fldChar w:fldCharType="begin"/>
            </w:r>
            <w:r>
              <w:rPr>
                <w:rFonts w:ascii="Times New Roman" w:hAnsi="Times New Roman" w:eastAsia="宋体"/>
                <w:color w:val="000000" w:themeColor="text1"/>
                <w:sz w:val="24"/>
                <w:highlight w:val="none"/>
                <w14:textFill>
                  <w14:solidFill>
                    <w14:schemeClr w14:val="tx1"/>
                  </w14:solidFill>
                </w14:textFill>
              </w:rPr>
              <w:instrText xml:space="preserve"> = 1 \* ROMAN \* MERGEFORMAT </w:instrText>
            </w:r>
            <w:r>
              <w:rPr>
                <w:rFonts w:ascii="Times New Roman" w:hAnsi="Times New Roman" w:eastAsia="宋体"/>
                <w:color w:val="000000" w:themeColor="text1"/>
                <w:sz w:val="24"/>
                <w:highlight w:val="none"/>
                <w14:textFill>
                  <w14:solidFill>
                    <w14:schemeClr w14:val="tx1"/>
                  </w14:solidFill>
                </w14:textFill>
              </w:rPr>
              <w:fldChar w:fldCharType="separate"/>
            </w:r>
            <w:r>
              <w:rPr>
                <w:rFonts w:ascii="Times New Roman" w:hAnsi="Times New Roman" w:eastAsia="宋体"/>
                <w:color w:val="000000" w:themeColor="text1"/>
                <w:sz w:val="24"/>
                <w:highlight w:val="none"/>
                <w14:textFill>
                  <w14:solidFill>
                    <w14:schemeClr w14:val="tx1"/>
                  </w14:solidFill>
                </w14:textFill>
              </w:rPr>
              <w:t>I</w:t>
            </w:r>
            <w:r>
              <w:rPr>
                <w:rFonts w:ascii="Times New Roman" w:hAnsi="Times New Roman" w:eastAsia="宋体"/>
                <w:color w:val="000000" w:themeColor="text1"/>
                <w:sz w:val="24"/>
                <w:highlight w:val="none"/>
                <w14:textFill>
                  <w14:solidFill>
                    <w14:schemeClr w14:val="tx1"/>
                  </w14:solidFill>
                </w14:textFill>
              </w:rPr>
              <w:fldChar w:fldCharType="end"/>
            </w:r>
            <w:r>
              <w:rPr>
                <w:rFonts w:ascii="Times New Roman" w:hAnsi="Times New Roman" w:eastAsia="宋体"/>
                <w:color w:val="000000" w:themeColor="text1"/>
                <w:sz w:val="24"/>
                <w:highlight w:val="none"/>
                <w14:textFill>
                  <w14:solidFill>
                    <w14:schemeClr w14:val="tx1"/>
                  </w14:solidFill>
                </w14:textFill>
              </w:rPr>
              <w:t>。</w:t>
            </w:r>
          </w:p>
          <w:p>
            <w:pPr>
              <w:pStyle w:val="12"/>
              <w:snapToGrid w:val="0"/>
              <w:spacing w:line="360" w:lineRule="auto"/>
              <w:ind w:firstLine="1200" w:firstLineChars="5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当Q</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1时，将Q值划分为：（1）1</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Q＜10；（2）10</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Q＜100；（3）Q</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100。</w:t>
            </w:r>
          </w:p>
          <w:p>
            <w:pPr>
              <w:pStyle w:val="23"/>
              <w:adjustRightInd w:val="0"/>
              <w:snapToGrid w:val="0"/>
              <w:spacing w:before="0" w:beforeAutospacing="0" w:after="0" w:afterAutospacing="0" w:line="360" w:lineRule="auto"/>
              <w:ind w:firstLine="480" w:firstLineChars="200"/>
              <w:rPr>
                <w:rFonts w:ascii="Times New Roman" w:hAnsi="Times New Roman"/>
                <w:color w:val="000000" w:themeColor="text1"/>
                <w:szCs w:val="24"/>
                <w:highlight w:val="none"/>
                <w14:textFill>
                  <w14:solidFill>
                    <w14:schemeClr w14:val="tx1"/>
                  </w14:solidFill>
                </w14:textFill>
              </w:rPr>
            </w:pPr>
            <w:r>
              <w:rPr>
                <w:rFonts w:ascii="Times New Roman" w:hAnsi="Times New Roman"/>
                <w:color w:val="000000" w:themeColor="text1"/>
                <w:szCs w:val="24"/>
                <w:highlight w:val="none"/>
                <w14:textFill>
                  <w14:solidFill>
                    <w14:schemeClr w14:val="tx1"/>
                  </w14:solidFill>
                </w14:textFill>
              </w:rPr>
              <w:t>根据《建设项目环境风险评价技术导则》（HJ169-2018）附录B可知：</w:t>
            </w:r>
          </w:p>
          <w:p>
            <w:pPr>
              <w:adjustRightInd w:val="0"/>
              <w:snapToGrid w:val="0"/>
              <w:jc w:val="center"/>
              <w:rPr>
                <w:rFonts w:ascii="Times New Roman" w:hAnsi="Times New Roman" w:eastAsia="宋体"/>
                <w:b/>
                <w:bCs/>
                <w:color w:val="000000" w:themeColor="text1"/>
                <w:sz w:val="24"/>
                <w:highlight w:val="none"/>
                <w14:textFill>
                  <w14:solidFill>
                    <w14:schemeClr w14:val="tx1"/>
                  </w14:solidFill>
                </w14:textFill>
              </w:rPr>
            </w:pPr>
            <w:r>
              <w:rPr>
                <w:rFonts w:ascii="Times New Roman" w:hAnsi="Times New Roman" w:eastAsia="宋体"/>
                <w:b/>
                <w:bCs/>
                <w:color w:val="000000" w:themeColor="text1"/>
                <w:sz w:val="24"/>
                <w:highlight w:val="none"/>
                <w14:textFill>
                  <w14:solidFill>
                    <w14:schemeClr w14:val="tx1"/>
                  </w14:solidFill>
                </w14:textFill>
              </w:rPr>
              <w:t>表4-</w:t>
            </w:r>
            <w:r>
              <w:rPr>
                <w:rFonts w:hint="eastAsia"/>
                <w:b/>
                <w:bCs/>
                <w:color w:val="000000" w:themeColor="text1"/>
                <w:sz w:val="24"/>
                <w:highlight w:val="none"/>
                <w:lang w:val="en-US" w:eastAsia="zh-CN"/>
                <w14:textFill>
                  <w14:solidFill>
                    <w14:schemeClr w14:val="tx1"/>
                  </w14:solidFill>
                </w14:textFill>
              </w:rPr>
              <w:t>20</w:t>
            </w:r>
            <w:r>
              <w:rPr>
                <w:rFonts w:ascii="Times New Roman" w:hAnsi="Times New Roman" w:eastAsia="宋体"/>
                <w:b/>
                <w:bCs/>
                <w:color w:val="000000" w:themeColor="text1"/>
                <w:sz w:val="24"/>
                <w:highlight w:val="none"/>
                <w14:textFill>
                  <w14:solidFill>
                    <w14:schemeClr w14:val="tx1"/>
                  </w14:solidFill>
                </w14:textFill>
              </w:rPr>
              <w:t xml:space="preserve">  Q值计算</w:t>
            </w:r>
          </w:p>
          <w:tbl>
            <w:tblPr>
              <w:tblStyle w:val="25"/>
              <w:tblW w:w="5000" w:type="pct"/>
              <w:tblInd w:w="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099"/>
              <w:gridCol w:w="2099"/>
              <w:gridCol w:w="1796"/>
              <w:gridCol w:w="17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2" w:type="pct"/>
                  <w:tcBorders>
                    <w:top w:val="single" w:color="auto" w:sz="4" w:space="0"/>
                    <w:left w:val="single" w:color="auto" w:sz="0" w:space="0"/>
                  </w:tcBorders>
                  <w:vAlign w:val="center"/>
                </w:tcPr>
                <w:p>
                  <w:pPr>
                    <w:jc w:val="center"/>
                    <w:rPr>
                      <w:rFonts w:ascii="Times New Roman" w:hAnsi="Times New Roman" w:eastAsia="宋体"/>
                      <w:b/>
                      <w:bCs/>
                      <w:color w:val="000000" w:themeColor="text1"/>
                      <w:szCs w:val="21"/>
                      <w:highlight w:val="none"/>
                      <w14:textFill>
                        <w14:solidFill>
                          <w14:schemeClr w14:val="tx1"/>
                        </w14:solidFill>
                      </w14:textFill>
                    </w:rPr>
                  </w:pPr>
                  <w:r>
                    <w:rPr>
                      <w:rFonts w:ascii="Times New Roman" w:hAnsi="Times New Roman" w:eastAsia="宋体"/>
                      <w:b/>
                      <w:bCs/>
                      <w:color w:val="000000" w:themeColor="text1"/>
                      <w:szCs w:val="21"/>
                      <w:highlight w:val="none"/>
                      <w14:textFill>
                        <w14:solidFill>
                          <w14:schemeClr w14:val="tx1"/>
                        </w14:solidFill>
                      </w14:textFill>
                    </w:rPr>
                    <w:t>物料名称</w:t>
                  </w:r>
                </w:p>
              </w:tc>
              <w:tc>
                <w:tcPr>
                  <w:tcW w:w="1152" w:type="pct"/>
                  <w:tcBorders>
                    <w:top w:val="single" w:color="auto" w:sz="4" w:space="0"/>
                  </w:tcBorders>
                </w:tcPr>
                <w:p>
                  <w:pPr>
                    <w:jc w:val="center"/>
                    <w:rPr>
                      <w:rFonts w:ascii="Times New Roman" w:hAnsi="Times New Roman" w:eastAsia="宋体"/>
                      <w:b/>
                      <w:bCs/>
                      <w:color w:val="000000" w:themeColor="text1"/>
                      <w:szCs w:val="21"/>
                      <w:highlight w:val="none"/>
                      <w14:textFill>
                        <w14:solidFill>
                          <w14:schemeClr w14:val="tx1"/>
                        </w14:solidFill>
                      </w14:textFill>
                    </w:rPr>
                  </w:pPr>
                  <w:r>
                    <w:rPr>
                      <w:rFonts w:hint="eastAsia" w:ascii="Times New Roman" w:hAnsi="Times New Roman" w:eastAsia="宋体"/>
                      <w:b/>
                      <w:bCs/>
                      <w:color w:val="000000" w:themeColor="text1"/>
                      <w:szCs w:val="21"/>
                      <w:highlight w:val="none"/>
                      <w14:textFill>
                        <w14:solidFill>
                          <w14:schemeClr w14:val="tx1"/>
                        </w14:solidFill>
                      </w14:textFill>
                    </w:rPr>
                    <w:t>存储方式</w:t>
                  </w:r>
                </w:p>
              </w:tc>
              <w:tc>
                <w:tcPr>
                  <w:tcW w:w="1152" w:type="pct"/>
                  <w:tcBorders>
                    <w:top w:val="single" w:color="auto" w:sz="4" w:space="0"/>
                  </w:tcBorders>
                  <w:vAlign w:val="center"/>
                </w:tcPr>
                <w:p>
                  <w:pPr>
                    <w:jc w:val="center"/>
                    <w:rPr>
                      <w:rFonts w:ascii="Times New Roman" w:hAnsi="Times New Roman" w:eastAsia="宋体"/>
                      <w:b/>
                      <w:bCs/>
                      <w:color w:val="000000" w:themeColor="text1"/>
                      <w:szCs w:val="21"/>
                      <w:highlight w:val="none"/>
                      <w14:textFill>
                        <w14:solidFill>
                          <w14:schemeClr w14:val="tx1"/>
                        </w14:solidFill>
                      </w14:textFill>
                    </w:rPr>
                  </w:pPr>
                  <w:r>
                    <w:rPr>
                      <w:rFonts w:ascii="Times New Roman" w:hAnsi="Times New Roman" w:eastAsia="宋体"/>
                      <w:b/>
                      <w:bCs/>
                      <w:color w:val="000000" w:themeColor="text1"/>
                      <w:szCs w:val="21"/>
                      <w:highlight w:val="none"/>
                      <w14:textFill>
                        <w14:solidFill>
                          <w14:schemeClr w14:val="tx1"/>
                        </w14:solidFill>
                      </w14:textFill>
                    </w:rPr>
                    <w:t>存储量（t）</w:t>
                  </w:r>
                </w:p>
              </w:tc>
              <w:tc>
                <w:tcPr>
                  <w:tcW w:w="986" w:type="pct"/>
                  <w:tcBorders>
                    <w:top w:val="single" w:color="auto" w:sz="4" w:space="0"/>
                  </w:tcBorders>
                  <w:vAlign w:val="center"/>
                </w:tcPr>
                <w:p>
                  <w:pPr>
                    <w:jc w:val="center"/>
                    <w:rPr>
                      <w:rFonts w:ascii="Times New Roman" w:hAnsi="Times New Roman" w:eastAsia="宋体"/>
                      <w:b/>
                      <w:bCs/>
                      <w:color w:val="000000" w:themeColor="text1"/>
                      <w:szCs w:val="21"/>
                      <w:highlight w:val="none"/>
                      <w14:textFill>
                        <w14:solidFill>
                          <w14:schemeClr w14:val="tx1"/>
                        </w14:solidFill>
                      </w14:textFill>
                    </w:rPr>
                  </w:pPr>
                  <w:r>
                    <w:rPr>
                      <w:rFonts w:ascii="Times New Roman" w:hAnsi="Times New Roman" w:eastAsia="宋体"/>
                      <w:b/>
                      <w:bCs/>
                      <w:color w:val="000000" w:themeColor="text1"/>
                      <w:szCs w:val="21"/>
                      <w:highlight w:val="none"/>
                      <w14:textFill>
                        <w14:solidFill>
                          <w14:schemeClr w14:val="tx1"/>
                        </w14:solidFill>
                      </w14:textFill>
                    </w:rPr>
                    <w:t>临界量（t）</w:t>
                  </w:r>
                </w:p>
              </w:tc>
              <w:tc>
                <w:tcPr>
                  <w:tcW w:w="985" w:type="pct"/>
                  <w:tcBorders>
                    <w:top w:val="single" w:color="auto" w:sz="4" w:space="0"/>
                    <w:right w:val="single" w:color="auto" w:sz="4" w:space="0"/>
                  </w:tcBorders>
                  <w:vAlign w:val="center"/>
                </w:tcPr>
                <w:p>
                  <w:pPr>
                    <w:jc w:val="center"/>
                    <w:rPr>
                      <w:rFonts w:ascii="Times New Roman" w:hAnsi="Times New Roman" w:eastAsia="宋体"/>
                      <w:b/>
                      <w:bCs/>
                      <w:color w:val="000000" w:themeColor="text1"/>
                      <w:szCs w:val="21"/>
                      <w:highlight w:val="none"/>
                      <w14:textFill>
                        <w14:solidFill>
                          <w14:schemeClr w14:val="tx1"/>
                        </w14:solidFill>
                      </w14:textFill>
                    </w:rPr>
                  </w:pPr>
                  <w:r>
                    <w:rPr>
                      <w:rFonts w:ascii="Times New Roman" w:hAnsi="Times New Roman" w:eastAsia="宋体"/>
                      <w:b/>
                      <w:bCs/>
                      <w:color w:val="000000" w:themeColor="text1"/>
                      <w:szCs w:val="21"/>
                      <w:highlight w:val="none"/>
                      <w14:textFill>
                        <w14:solidFill>
                          <w14:schemeClr w14:val="tx1"/>
                        </w14:solidFill>
                      </w14:textFill>
                    </w:rPr>
                    <w:t>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pct"/>
                  <w:tcBorders>
                    <w:left w:val="single" w:color="auto" w:sz="4" w:space="0"/>
                  </w:tcBorders>
                  <w:vAlign w:val="center"/>
                </w:tcPr>
                <w:p>
                  <w:pPr>
                    <w:jc w:val="center"/>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ascii="Times New Roman" w:hAnsi="Times New Roman" w:eastAsia="宋体"/>
                      <w:color w:val="000000" w:themeColor="text1"/>
                      <w:szCs w:val="21"/>
                      <w:highlight w:val="none"/>
                      <w:lang w:eastAsia="zh-CN"/>
                      <w14:textFill>
                        <w14:solidFill>
                          <w14:schemeClr w14:val="tx1"/>
                        </w14:solidFill>
                      </w14:textFill>
                    </w:rPr>
                    <w:t>废机油</w:t>
                  </w:r>
                </w:p>
              </w:tc>
              <w:tc>
                <w:tcPr>
                  <w:tcW w:w="1152" w:type="pct"/>
                </w:tcPr>
                <w:p>
                  <w:pPr>
                    <w:jc w:val="center"/>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ascii="Times New Roman" w:hAnsi="Times New Roman" w:eastAsia="宋体"/>
                      <w:color w:val="000000" w:themeColor="text1"/>
                      <w:szCs w:val="21"/>
                      <w:highlight w:val="none"/>
                      <w:lang w:eastAsia="zh-CN"/>
                      <w14:textFill>
                        <w14:solidFill>
                          <w14:schemeClr w14:val="tx1"/>
                        </w14:solidFill>
                      </w14:textFill>
                    </w:rPr>
                    <w:t>桶装</w:t>
                  </w:r>
                </w:p>
              </w:tc>
              <w:tc>
                <w:tcPr>
                  <w:tcW w:w="1152"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0.</w:t>
                  </w:r>
                  <w:r>
                    <w:rPr>
                      <w:rFonts w:hint="eastAsia" w:ascii="Times New Roman" w:eastAsia="宋体"/>
                      <w:color w:val="000000" w:themeColor="text1"/>
                      <w:szCs w:val="21"/>
                      <w:highlight w:val="none"/>
                      <w:lang w:val="en-US" w:eastAsia="zh-CN"/>
                      <w14:textFill>
                        <w14:solidFill>
                          <w14:schemeClr w14:val="tx1"/>
                        </w14:solidFill>
                      </w14:textFill>
                    </w:rPr>
                    <w:t>05</w:t>
                  </w:r>
                </w:p>
              </w:tc>
              <w:tc>
                <w:tcPr>
                  <w:tcW w:w="986"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2500</w:t>
                  </w:r>
                </w:p>
              </w:tc>
              <w:tc>
                <w:tcPr>
                  <w:tcW w:w="985" w:type="pct"/>
                  <w:tcBorders>
                    <w:right w:val="single" w:color="auto" w:sz="4" w:space="0"/>
                  </w:tcBorders>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0.</w:t>
                  </w:r>
                  <w:r>
                    <w:rPr>
                      <w:rFonts w:hint="eastAsia" w:ascii="Times New Roman" w:hAnsi="Times New Roman" w:eastAsia="宋体"/>
                      <w:color w:val="000000" w:themeColor="text1"/>
                      <w:szCs w:val="21"/>
                      <w:highlight w:val="none"/>
                      <w:lang w:val="en-US" w:eastAsia="zh-CN"/>
                      <w14:textFill>
                        <w14:solidFill>
                          <w14:schemeClr w14:val="tx1"/>
                        </w14:solidFill>
                      </w14:textFill>
                    </w:rPr>
                    <w:t>0000</w:t>
                  </w:r>
                  <w:r>
                    <w:rPr>
                      <w:rFonts w:hint="eastAsia" w:ascii="Times New Roman" w:eastAsia="宋体"/>
                      <w:color w:val="000000" w:themeColor="text1"/>
                      <w:szCs w:val="21"/>
                      <w:highlight w:val="none"/>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pct"/>
                  <w:tcBorders>
                    <w:left w:val="single" w:color="auto" w:sz="4" w:space="0"/>
                    <w:bottom w:val="single" w:color="auto" w:sz="4" w:space="0"/>
                  </w:tcBorders>
                  <w:vAlign w:val="center"/>
                </w:tcPr>
                <w:p>
                  <w:pPr>
                    <w:jc w:val="center"/>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废矿物油</w:t>
                  </w:r>
                </w:p>
              </w:tc>
              <w:tc>
                <w:tcPr>
                  <w:tcW w:w="1152" w:type="pct"/>
                  <w:tcBorders>
                    <w:bottom w:val="single" w:color="auto" w:sz="4" w:space="0"/>
                  </w:tcBorders>
                </w:tcPr>
                <w:p>
                  <w:pPr>
                    <w:jc w:val="center"/>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ascii="Times New Roman" w:hAnsi="Times New Roman" w:eastAsia="宋体"/>
                      <w:color w:val="000000" w:themeColor="text1"/>
                      <w:szCs w:val="21"/>
                      <w:highlight w:val="none"/>
                      <w:lang w:eastAsia="zh-CN"/>
                      <w14:textFill>
                        <w14:solidFill>
                          <w14:schemeClr w14:val="tx1"/>
                        </w14:solidFill>
                      </w14:textFill>
                    </w:rPr>
                    <w:t>桶装</w:t>
                  </w:r>
                </w:p>
              </w:tc>
              <w:tc>
                <w:tcPr>
                  <w:tcW w:w="1152" w:type="pct"/>
                  <w:tcBorders>
                    <w:bottom w:val="single" w:color="auto" w:sz="4" w:space="0"/>
                  </w:tcBorders>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0.0</w:t>
                  </w:r>
                  <w:r>
                    <w:rPr>
                      <w:rFonts w:hint="eastAsia"/>
                      <w:color w:val="000000" w:themeColor="text1"/>
                      <w:szCs w:val="21"/>
                      <w:highlight w:val="none"/>
                      <w:lang w:val="en-US" w:eastAsia="zh-CN"/>
                      <w14:textFill>
                        <w14:solidFill>
                          <w14:schemeClr w14:val="tx1"/>
                        </w14:solidFill>
                      </w14:textFill>
                    </w:rPr>
                    <w:t>2</w:t>
                  </w:r>
                </w:p>
              </w:tc>
              <w:tc>
                <w:tcPr>
                  <w:tcW w:w="986" w:type="pct"/>
                  <w:tcBorders>
                    <w:bottom w:val="single" w:color="auto" w:sz="4" w:space="0"/>
                  </w:tcBorders>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2500</w:t>
                  </w:r>
                </w:p>
              </w:tc>
              <w:tc>
                <w:tcPr>
                  <w:tcW w:w="985" w:type="pct"/>
                  <w:tcBorders>
                    <w:bottom w:val="single" w:color="auto" w:sz="4" w:space="0"/>
                    <w:right w:val="single" w:color="auto" w:sz="4" w:space="0"/>
                  </w:tcBorders>
                  <w:vAlign w:val="center"/>
                </w:tcPr>
                <w:p>
                  <w:pPr>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0.</w:t>
                  </w:r>
                  <w:r>
                    <w:rPr>
                      <w:rFonts w:hint="eastAsia" w:ascii="Times New Roman" w:hAnsi="Times New Roman" w:eastAsia="宋体"/>
                      <w:color w:val="000000" w:themeColor="text1"/>
                      <w:szCs w:val="21"/>
                      <w:highlight w:val="none"/>
                      <w:lang w:val="en-US" w:eastAsia="zh-CN"/>
                      <w14:textFill>
                        <w14:solidFill>
                          <w14:schemeClr w14:val="tx1"/>
                        </w14:solidFill>
                      </w14:textFill>
                    </w:rPr>
                    <w:t>0000</w:t>
                  </w:r>
                  <w:r>
                    <w:rPr>
                      <w:rFonts w:hint="eastAsia"/>
                      <w:color w:val="000000" w:themeColor="text1"/>
                      <w:szCs w:val="21"/>
                      <w:highlight w:val="none"/>
                      <w:lang w:val="en-US" w:eastAsia="zh-CN"/>
                      <w14:textFill>
                        <w14:solidFill>
                          <w14:schemeClr w14:val="tx1"/>
                        </w14:solidFill>
                      </w14:textFill>
                    </w:rPr>
                    <w:t>08</w:t>
                  </w:r>
                </w:p>
              </w:tc>
            </w:tr>
          </w:tbl>
          <w:p>
            <w:pPr>
              <w:widowControl/>
              <w:adjustRightInd w:val="0"/>
              <w:snapToGrid w:val="0"/>
              <w:spacing w:line="360" w:lineRule="auto"/>
              <w:ind w:firstLine="480" w:firstLineChars="200"/>
              <w:jc w:val="left"/>
              <w:rPr>
                <w:rFonts w:ascii="Times New Roman" w:hAnsi="Times New Roman" w:eastAsia="宋体" w:cstheme="minorBidi"/>
                <w:snapToGrid w:val="0"/>
                <w:color w:val="000000" w:themeColor="text1"/>
                <w:sz w:val="24"/>
                <w:highlight w:val="none"/>
                <w14:textFill>
                  <w14:solidFill>
                    <w14:schemeClr w14:val="tx1"/>
                  </w14:solidFill>
                </w14:textFill>
              </w:rPr>
            </w:pPr>
            <w:r>
              <w:rPr>
                <w:rFonts w:ascii="Times New Roman" w:hAnsi="Times New Roman" w:eastAsia="宋体" w:cstheme="minorBidi"/>
                <w:color w:val="000000" w:themeColor="text1"/>
                <w:sz w:val="24"/>
                <w:highlight w:val="none"/>
                <w14:textFill>
                  <w14:solidFill>
                    <w14:schemeClr w14:val="tx1"/>
                  </w14:solidFill>
                </w14:textFill>
              </w:rPr>
              <w:t>综上，Q=0.</w:t>
            </w:r>
            <w:r>
              <w:rPr>
                <w:rFonts w:hint="eastAsia" w:ascii="Times New Roman" w:hAnsi="Times New Roman" w:eastAsia="宋体" w:cstheme="minorBidi"/>
                <w:color w:val="000000" w:themeColor="text1"/>
                <w:sz w:val="24"/>
                <w:highlight w:val="none"/>
                <w:lang w:val="en-US" w:eastAsia="zh-CN"/>
                <w14:textFill>
                  <w14:solidFill>
                    <w14:schemeClr w14:val="tx1"/>
                  </w14:solidFill>
                </w14:textFill>
              </w:rPr>
              <w:t>0000</w:t>
            </w:r>
            <w:r>
              <w:rPr>
                <w:rFonts w:hint="eastAsia" w:cstheme="minorBidi"/>
                <w:color w:val="000000" w:themeColor="text1"/>
                <w:sz w:val="24"/>
                <w:highlight w:val="none"/>
                <w:lang w:val="en-US" w:eastAsia="zh-CN"/>
                <w14:textFill>
                  <w14:solidFill>
                    <w14:schemeClr w14:val="tx1"/>
                  </w14:solidFill>
                </w14:textFill>
              </w:rPr>
              <w:t>28</w:t>
            </w:r>
            <w:r>
              <w:rPr>
                <w:rFonts w:ascii="Times New Roman" w:hAnsi="Times New Roman" w:eastAsia="宋体" w:cstheme="minorBidi"/>
                <w:color w:val="000000" w:themeColor="text1"/>
                <w:sz w:val="24"/>
                <w:highlight w:val="none"/>
                <w14:textFill>
                  <w14:solidFill>
                    <w14:schemeClr w14:val="tx1"/>
                  </w14:solidFill>
                </w14:textFill>
              </w:rPr>
              <w:t>＜1，该项目环境风险潜势为</w:t>
            </w:r>
            <w:r>
              <w:rPr>
                <w:rFonts w:ascii="Times New Roman" w:hAnsi="Times New Roman" w:eastAsia="宋体" w:cstheme="minorBidi"/>
                <w:color w:val="000000" w:themeColor="text1"/>
                <w:sz w:val="24"/>
                <w:highlight w:val="none"/>
                <w14:textFill>
                  <w14:solidFill>
                    <w14:schemeClr w14:val="tx1"/>
                  </w14:solidFill>
                </w14:textFill>
              </w:rPr>
              <w:fldChar w:fldCharType="begin"/>
            </w:r>
            <w:r>
              <w:rPr>
                <w:rFonts w:ascii="Times New Roman" w:hAnsi="Times New Roman" w:eastAsia="宋体" w:cstheme="minorBidi"/>
                <w:color w:val="000000" w:themeColor="text1"/>
                <w:sz w:val="24"/>
                <w:highlight w:val="none"/>
                <w14:textFill>
                  <w14:solidFill>
                    <w14:schemeClr w14:val="tx1"/>
                  </w14:solidFill>
                </w14:textFill>
              </w:rPr>
              <w:instrText xml:space="preserve"> = 1 \* ROMAN \* MERGEFORMAT </w:instrText>
            </w:r>
            <w:r>
              <w:rPr>
                <w:rFonts w:ascii="Times New Roman" w:hAnsi="Times New Roman" w:eastAsia="宋体" w:cstheme="minorBidi"/>
                <w:color w:val="000000" w:themeColor="text1"/>
                <w:sz w:val="24"/>
                <w:highlight w:val="none"/>
                <w14:textFill>
                  <w14:solidFill>
                    <w14:schemeClr w14:val="tx1"/>
                  </w14:solidFill>
                </w14:textFill>
              </w:rPr>
              <w:fldChar w:fldCharType="separate"/>
            </w:r>
            <w:r>
              <w:rPr>
                <w:rFonts w:ascii="Times New Roman" w:hAnsi="Times New Roman" w:eastAsia="宋体" w:cstheme="minorBidi"/>
                <w:color w:val="000000" w:themeColor="text1"/>
                <w:sz w:val="24"/>
                <w:highlight w:val="none"/>
                <w14:textFill>
                  <w14:solidFill>
                    <w14:schemeClr w14:val="tx1"/>
                  </w14:solidFill>
                </w14:textFill>
              </w:rPr>
              <w:t>I</w:t>
            </w:r>
            <w:r>
              <w:rPr>
                <w:rFonts w:ascii="Times New Roman" w:hAnsi="Times New Roman" w:eastAsia="宋体" w:cstheme="minorBidi"/>
                <w:color w:val="000000" w:themeColor="text1"/>
                <w:sz w:val="24"/>
                <w:highlight w:val="none"/>
                <w14:textFill>
                  <w14:solidFill>
                    <w14:schemeClr w14:val="tx1"/>
                  </w14:solidFill>
                </w14:textFill>
              </w:rPr>
              <w:fldChar w:fldCharType="end"/>
            </w:r>
            <w:r>
              <w:rPr>
                <w:rFonts w:ascii="Times New Roman" w:hAnsi="Times New Roman" w:eastAsia="宋体" w:cstheme="minorBidi"/>
                <w:color w:val="000000" w:themeColor="text1"/>
                <w:sz w:val="24"/>
                <w:highlight w:val="none"/>
                <w14:textFill>
                  <w14:solidFill>
                    <w14:schemeClr w14:val="tx1"/>
                  </w14:solidFill>
                </w14:textFill>
              </w:rPr>
              <w:t>，进行简单分析。</w:t>
            </w:r>
          </w:p>
          <w:p>
            <w:pPr>
              <w:widowControl/>
              <w:adjustRightInd w:val="0"/>
              <w:snapToGrid w:val="0"/>
              <w:spacing w:line="360" w:lineRule="auto"/>
              <w:ind w:firstLine="480" w:firstLineChars="200"/>
              <w:jc w:val="left"/>
              <w:rPr>
                <w:rFonts w:ascii="Times New Roman" w:hAnsi="Times New Roman" w:eastAsia="宋体" w:cstheme="minorBidi"/>
                <w:snapToGrid w:val="0"/>
                <w:color w:val="000000" w:themeColor="text1"/>
                <w:sz w:val="24"/>
                <w:highlight w:val="none"/>
                <w14:textFill>
                  <w14:solidFill>
                    <w14:schemeClr w14:val="tx1"/>
                  </w14:solidFill>
                </w14:textFill>
              </w:rPr>
            </w:pPr>
            <w:r>
              <w:rPr>
                <w:rFonts w:ascii="Times New Roman" w:hAnsi="Times New Roman" w:eastAsia="宋体" w:cstheme="minorBidi"/>
                <w:snapToGrid w:val="0"/>
                <w:color w:val="000000" w:themeColor="text1"/>
                <w:sz w:val="24"/>
                <w:highlight w:val="none"/>
                <w14:textFill>
                  <w14:solidFill>
                    <w14:schemeClr w14:val="tx1"/>
                  </w14:solidFill>
                </w14:textFill>
              </w:rPr>
              <w:t>理化性质见表4-</w:t>
            </w:r>
            <w:r>
              <w:rPr>
                <w:rFonts w:hint="eastAsia" w:cstheme="minorBidi"/>
                <w:snapToGrid w:val="0"/>
                <w:color w:val="000000" w:themeColor="text1"/>
                <w:sz w:val="24"/>
                <w:highlight w:val="none"/>
                <w:lang w:val="en-US" w:eastAsia="zh-CN"/>
                <w14:textFill>
                  <w14:solidFill>
                    <w14:schemeClr w14:val="tx1"/>
                  </w14:solidFill>
                </w14:textFill>
              </w:rPr>
              <w:t>21</w:t>
            </w:r>
            <w:r>
              <w:rPr>
                <w:rFonts w:hint="eastAsia" w:cstheme="minorBidi"/>
                <w:snapToGrid w:val="0"/>
                <w:color w:val="000000" w:themeColor="text1"/>
                <w:sz w:val="24"/>
                <w:highlight w:val="none"/>
                <w:lang w:eastAsia="zh-CN"/>
                <w14:textFill>
                  <w14:solidFill>
                    <w14:schemeClr w14:val="tx1"/>
                  </w14:solidFill>
                </w14:textFill>
              </w:rPr>
              <w:t>，</w:t>
            </w:r>
            <w:r>
              <w:rPr>
                <w:rFonts w:hint="eastAsia" w:cstheme="minorBidi"/>
                <w:snapToGrid w:val="0"/>
                <w:color w:val="000000" w:themeColor="text1"/>
                <w:sz w:val="24"/>
                <w:highlight w:val="none"/>
                <w:lang w:val="en-US" w:eastAsia="zh-CN"/>
                <w14:textFill>
                  <w14:solidFill>
                    <w14:schemeClr w14:val="tx1"/>
                  </w14:solidFill>
                </w14:textFill>
              </w:rPr>
              <w:t>4-22</w:t>
            </w:r>
            <w:r>
              <w:rPr>
                <w:rFonts w:ascii="Times New Roman" w:hAnsi="Times New Roman" w:eastAsia="宋体" w:cstheme="minorBidi"/>
                <w:snapToGrid w:val="0"/>
                <w:color w:val="000000" w:themeColor="text1"/>
                <w:sz w:val="24"/>
                <w:highlight w:val="none"/>
                <w14:textFill>
                  <w14:solidFill>
                    <w14:schemeClr w14:val="tx1"/>
                  </w14:solidFill>
                </w14:textFill>
              </w:rPr>
              <w:t>。</w:t>
            </w:r>
          </w:p>
          <w:p>
            <w:pPr>
              <w:autoSpaceDE w:val="0"/>
              <w:autoSpaceDN w:val="0"/>
              <w:adjustRightInd w:val="0"/>
              <w:snapToGrid w:val="0"/>
              <w:ind w:firstLine="361"/>
              <w:jc w:val="center"/>
              <w:rPr>
                <w:rFonts w:ascii="Times New Roman" w:hAnsi="Times New Roman" w:eastAsia="宋体"/>
                <w:b/>
                <w:color w:val="000000" w:themeColor="text1"/>
                <w:kern w:val="0"/>
                <w:sz w:val="24"/>
                <w:highlight w:val="none"/>
                <w14:textFill>
                  <w14:solidFill>
                    <w14:schemeClr w14:val="tx1"/>
                  </w14:solidFill>
                </w14:textFill>
              </w:rPr>
            </w:pPr>
            <w:r>
              <w:rPr>
                <w:rFonts w:ascii="Times New Roman" w:hAnsi="Times New Roman" w:eastAsia="宋体"/>
                <w:b/>
                <w:color w:val="000000" w:themeColor="text1"/>
                <w:kern w:val="0"/>
                <w:sz w:val="24"/>
                <w:highlight w:val="none"/>
                <w14:textFill>
                  <w14:solidFill>
                    <w14:schemeClr w14:val="tx1"/>
                  </w14:solidFill>
                </w14:textFill>
              </w:rPr>
              <w:t>表4-</w:t>
            </w:r>
            <w:r>
              <w:rPr>
                <w:rFonts w:hint="eastAsia"/>
                <w:b/>
                <w:color w:val="000000" w:themeColor="text1"/>
                <w:kern w:val="0"/>
                <w:sz w:val="24"/>
                <w:highlight w:val="none"/>
                <w:lang w:val="en-US" w:eastAsia="zh-CN"/>
                <w14:textFill>
                  <w14:solidFill>
                    <w14:schemeClr w14:val="tx1"/>
                  </w14:solidFill>
                </w14:textFill>
              </w:rPr>
              <w:t>21</w:t>
            </w:r>
            <w:r>
              <w:rPr>
                <w:rFonts w:ascii="Times New Roman" w:hAnsi="Times New Roman" w:eastAsia="宋体"/>
                <w:b/>
                <w:color w:val="000000" w:themeColor="text1"/>
                <w:kern w:val="0"/>
                <w:sz w:val="24"/>
                <w:highlight w:val="none"/>
                <w14:textFill>
                  <w14:solidFill>
                    <w14:schemeClr w14:val="tx1"/>
                  </w14:solidFill>
                </w14:textFill>
              </w:rPr>
              <w:t xml:space="preserve"> </w:t>
            </w:r>
            <w:r>
              <w:rPr>
                <w:rFonts w:hint="eastAsia" w:ascii="Times New Roman" w:hAnsi="Times New Roman" w:eastAsia="宋体"/>
                <w:b/>
                <w:color w:val="000000" w:themeColor="text1"/>
                <w:kern w:val="0"/>
                <w:sz w:val="24"/>
                <w:highlight w:val="none"/>
                <w:lang w:eastAsia="zh-CN"/>
                <w14:textFill>
                  <w14:solidFill>
                    <w14:schemeClr w14:val="tx1"/>
                  </w14:solidFill>
                </w14:textFill>
              </w:rPr>
              <w:t>机油</w:t>
            </w:r>
            <w:r>
              <w:rPr>
                <w:rFonts w:ascii="Times New Roman" w:hAnsi="Times New Roman" w:eastAsia="宋体"/>
                <w:b/>
                <w:color w:val="000000" w:themeColor="text1"/>
                <w:kern w:val="0"/>
                <w:sz w:val="24"/>
                <w:highlight w:val="none"/>
                <w14:textFill>
                  <w14:solidFill>
                    <w14:schemeClr w14:val="tx1"/>
                  </w14:solidFill>
                </w14:textFill>
              </w:rPr>
              <w:t>理化特性</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627"/>
              <w:gridCol w:w="1770"/>
              <w:gridCol w:w="1708"/>
              <w:gridCol w:w="1007"/>
              <w:gridCol w:w="743"/>
              <w:gridCol w:w="7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restart"/>
                  <w:tcBorders>
                    <w:top w:val="single" w:color="auto" w:sz="4" w:space="0"/>
                    <w:lef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标识</w:t>
                  </w:r>
                </w:p>
              </w:tc>
              <w:tc>
                <w:tcPr>
                  <w:tcW w:w="894"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中文名</w:t>
                  </w:r>
                </w:p>
              </w:tc>
              <w:tc>
                <w:tcPr>
                  <w:tcW w:w="972"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机油、润滑油</w:t>
                  </w:r>
                </w:p>
              </w:tc>
              <w:tc>
                <w:tcPr>
                  <w:tcW w:w="938"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L</w:t>
                  </w:r>
                  <w:r>
                    <w:rPr>
                      <w:rFonts w:hint="eastAsia"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μ</w:t>
                  </w: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bricating oil</w:t>
                  </w:r>
                </w:p>
              </w:tc>
              <w:tc>
                <w:tcPr>
                  <w:tcW w:w="961" w:type="pct"/>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危险货物编号</w:t>
                  </w:r>
                </w:p>
              </w:tc>
              <w:tc>
                <w:tcPr>
                  <w:tcW w:w="400" w:type="pc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14:textFill>
                        <w14:solidFill>
                          <w14:schemeClr w14:val="tx1"/>
                        </w14:solidFill>
                      </w14:textFill>
                    </w:rPr>
                  </w:pPr>
                </w:p>
              </w:tc>
              <w:tc>
                <w:tcPr>
                  <w:tcW w:w="8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分子式</w:t>
                  </w:r>
                </w:p>
              </w:tc>
              <w:tc>
                <w:tcPr>
                  <w:tcW w:w="9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14:textFill>
                        <w14:solidFill>
                          <w14:schemeClr w14:val="tx1"/>
                        </w14:solidFill>
                      </w14:textFill>
                    </w:rPr>
                  </w:pPr>
                </w:p>
              </w:tc>
              <w:tc>
                <w:tcPr>
                  <w:tcW w:w="93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分子量</w:t>
                  </w:r>
                </w:p>
              </w:tc>
              <w:tc>
                <w:tcPr>
                  <w:tcW w:w="1361" w:type="pct"/>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230~500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14:textFill>
                        <w14:solidFill>
                          <w14:schemeClr w14:val="tx1"/>
                        </w14:solidFill>
                      </w14:textFill>
                    </w:rPr>
                  </w:pPr>
                </w:p>
              </w:tc>
              <w:tc>
                <w:tcPr>
                  <w:tcW w:w="8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危险类别</w:t>
                  </w:r>
                </w:p>
              </w:tc>
              <w:tc>
                <w:tcPr>
                  <w:tcW w:w="3272" w:type="pct"/>
                  <w:gridSpan w:val="5"/>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理化性质</w:t>
                  </w:r>
                </w:p>
              </w:tc>
              <w:tc>
                <w:tcPr>
                  <w:tcW w:w="8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性状</w:t>
                  </w:r>
                </w:p>
              </w:tc>
              <w:tc>
                <w:tcPr>
                  <w:tcW w:w="3272" w:type="pct"/>
                  <w:gridSpan w:val="5"/>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油状液体，淡黄色至褐色，无气味或略带异味。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p>
              </w:tc>
              <w:tc>
                <w:tcPr>
                  <w:tcW w:w="8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溶解性</w:t>
                  </w:r>
                </w:p>
              </w:tc>
              <w:tc>
                <w:tcPr>
                  <w:tcW w:w="9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不溶于水</w:t>
                  </w:r>
                </w:p>
              </w:tc>
              <w:tc>
                <w:tcPr>
                  <w:tcW w:w="1491"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相对密度（水</w:t>
                  </w: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=1</w:t>
                  </w: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w:t>
                  </w:r>
                </w:p>
              </w:tc>
              <w:tc>
                <w:tcPr>
                  <w:tcW w:w="807" w:type="pct"/>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燃烧爆炸危险性</w:t>
                  </w:r>
                </w:p>
              </w:tc>
              <w:tc>
                <w:tcPr>
                  <w:tcW w:w="8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燃烧性</w:t>
                  </w:r>
                </w:p>
              </w:tc>
              <w:tc>
                <w:tcPr>
                  <w:tcW w:w="9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可燃</w:t>
                  </w:r>
                </w:p>
              </w:tc>
              <w:tc>
                <w:tcPr>
                  <w:tcW w:w="1491"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闪点（℃）</w:t>
                  </w:r>
                </w:p>
              </w:tc>
              <w:tc>
                <w:tcPr>
                  <w:tcW w:w="807" w:type="pct"/>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p>
              </w:tc>
              <w:tc>
                <w:tcPr>
                  <w:tcW w:w="8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爆炸极限（</w:t>
                  </w: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w:t>
                  </w:r>
                </w:p>
              </w:tc>
              <w:tc>
                <w:tcPr>
                  <w:tcW w:w="9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无资料</w:t>
                  </w:r>
                </w:p>
              </w:tc>
              <w:tc>
                <w:tcPr>
                  <w:tcW w:w="1491"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最小点火能（</w:t>
                  </w: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MJ</w:t>
                  </w: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w:t>
                  </w:r>
                </w:p>
              </w:tc>
              <w:tc>
                <w:tcPr>
                  <w:tcW w:w="807" w:type="pct"/>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p>
              </w:tc>
              <w:tc>
                <w:tcPr>
                  <w:tcW w:w="8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引燃温度（℃）</w:t>
                  </w:r>
                </w:p>
              </w:tc>
              <w:tc>
                <w:tcPr>
                  <w:tcW w:w="9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248</w:t>
                  </w:r>
                </w:p>
              </w:tc>
              <w:tc>
                <w:tcPr>
                  <w:tcW w:w="1491"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最大爆炸压力（</w:t>
                  </w: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MP a</w:t>
                  </w: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w:t>
                  </w:r>
                </w:p>
              </w:tc>
              <w:tc>
                <w:tcPr>
                  <w:tcW w:w="807" w:type="pct"/>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p>
              </w:tc>
              <w:tc>
                <w:tcPr>
                  <w:tcW w:w="8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val="en-US" w:eastAsia="zh-CN"/>
                      <w14:textFill>
                        <w14:solidFill>
                          <w14:schemeClr w14:val="tx1"/>
                        </w14:solidFill>
                      </w14:textFill>
                    </w:rPr>
                    <w:t>危险特性</w:t>
                  </w:r>
                </w:p>
              </w:tc>
              <w:tc>
                <w:tcPr>
                  <w:tcW w:w="3272" w:type="pct"/>
                  <w:gridSpan w:val="5"/>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遇明火，高热可燃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p>
              </w:tc>
              <w:tc>
                <w:tcPr>
                  <w:tcW w:w="8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禁忌物</w:t>
                  </w:r>
                </w:p>
              </w:tc>
              <w:tc>
                <w:tcPr>
                  <w:tcW w:w="9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p>
              </w:tc>
              <w:tc>
                <w:tcPr>
                  <w:tcW w:w="1491"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稳定性</w:t>
                  </w:r>
                </w:p>
              </w:tc>
              <w:tc>
                <w:tcPr>
                  <w:tcW w:w="807" w:type="pct"/>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p>
              </w:tc>
              <w:tc>
                <w:tcPr>
                  <w:tcW w:w="89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燃烧产物</w:t>
                  </w:r>
                </w:p>
              </w:tc>
              <w:tc>
                <w:tcPr>
                  <w:tcW w:w="9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一氧化碳，二氧化碳</w:t>
                  </w:r>
                </w:p>
              </w:tc>
              <w:tc>
                <w:tcPr>
                  <w:tcW w:w="1491"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聚合危害</w:t>
                  </w:r>
                </w:p>
              </w:tc>
              <w:tc>
                <w:tcPr>
                  <w:tcW w:w="807" w:type="pct"/>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不聚合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对人危害</w:t>
                  </w:r>
                </w:p>
              </w:tc>
              <w:tc>
                <w:tcPr>
                  <w:tcW w:w="4166" w:type="pct"/>
                  <w:gridSpan w:val="6"/>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急性吸入可出现头晕、头痛、乏力、恶心，严重者可引起油脂性肺炎。慢接触者，暴露部位可出现油性痤疮和接触性皮炎。可引起神经衰弱综合征，呼吸道和眼刺激症状及慢性油脂性肺炎。有资料报告，接触石油润滑油类的工人，有致癌的病例报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急救</w:t>
                  </w:r>
                </w:p>
              </w:tc>
              <w:tc>
                <w:tcPr>
                  <w:tcW w:w="4166" w:type="pct"/>
                  <w:gridSpan w:val="6"/>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color w:val="000000" w:themeColor="text1"/>
                      <w:highlight w:val="none"/>
                      <w:lang w:eastAsia="zh-CN"/>
                      <w14:textFill>
                        <w14:solidFill>
                          <w14:schemeClr w14:val="tx1"/>
                        </w14:solidFill>
                      </w14:textFill>
                    </w:rPr>
                  </w:pPr>
                  <w:r>
                    <w:rPr>
                      <w:rFonts w:hint="eastAsia" w:eastAsia="宋体"/>
                      <w:b w:val="0"/>
                      <w:bCs w:val="0"/>
                      <w:color w:val="000000" w:themeColor="text1"/>
                      <w:highlight w:val="none"/>
                      <w:lang w:eastAsia="zh-CN"/>
                      <w14:textFill>
                        <w14:solidFill>
                          <w14:schemeClr w14:val="tx1"/>
                        </w14:solidFill>
                      </w14:textFill>
                    </w:rPr>
                    <w:t>皮肤接触：立即脱去被污染的衣着。用大量清水冲洗。</w:t>
                  </w:r>
                </w:p>
                <w:p>
                  <w:pPr>
                    <w:pStyle w:val="12"/>
                    <w:jc w:val="both"/>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眼睛接触：立刻提起眼睑，用大量清水或者生理盐水清洗，就医。</w:t>
                  </w:r>
                </w:p>
                <w:p>
                  <w:pPr>
                    <w:pStyle w:val="12"/>
                    <w:jc w:val="both"/>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吸入：迅速脱离现场至空气新鲜处，保持呼吸道畅通，如呼吸困难，给输氧，如呼吸停止，立即进行人工呼吸。就医。</w:t>
                  </w:r>
                </w:p>
                <w:p>
                  <w:pPr>
                    <w:pStyle w:val="12"/>
                    <w:jc w:val="both"/>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vertAlign w:val="baseline"/>
                      <w:lang w:eastAsia="zh-CN"/>
                      <w14:textFill>
                        <w14:solidFill>
                          <w14:schemeClr w14:val="tx1"/>
                        </w14:solidFill>
                      </w14:textFill>
                    </w:rPr>
                    <w:t>食入：饮足量温水，催吐，就医</w:t>
                  </w:r>
                </w:p>
              </w:tc>
            </w:tr>
          </w:tbl>
          <w:p>
            <w:pPr>
              <w:autoSpaceDE w:val="0"/>
              <w:autoSpaceDN w:val="0"/>
              <w:adjustRightInd w:val="0"/>
              <w:snapToGrid w:val="0"/>
              <w:ind w:firstLine="361"/>
              <w:jc w:val="center"/>
              <w:rPr>
                <w:rFonts w:hint="eastAsia" w:ascii="Times New Roman" w:hAnsi="Times New Roman"/>
                <w:b/>
                <w:snapToGrid w:val="0"/>
                <w:color w:val="000000" w:themeColor="text1"/>
                <w:szCs w:val="24"/>
                <w:highlight w:val="none"/>
                <w:lang w:val="en-US" w:eastAsia="zh-CN"/>
                <w14:textFill>
                  <w14:solidFill>
                    <w14:schemeClr w14:val="tx1"/>
                  </w14:solidFill>
                </w14:textFill>
              </w:rPr>
            </w:pPr>
            <w:r>
              <w:rPr>
                <w:rFonts w:ascii="Times New Roman" w:hAnsi="Times New Roman" w:eastAsia="宋体"/>
                <w:b/>
                <w:color w:val="000000" w:themeColor="text1"/>
                <w:kern w:val="0"/>
                <w:sz w:val="24"/>
                <w:highlight w:val="none"/>
                <w14:textFill>
                  <w14:solidFill>
                    <w14:schemeClr w14:val="tx1"/>
                  </w14:solidFill>
                </w14:textFill>
              </w:rPr>
              <w:t>表4-</w:t>
            </w:r>
            <w:r>
              <w:rPr>
                <w:rFonts w:hint="eastAsia"/>
                <w:b/>
                <w:color w:val="000000" w:themeColor="text1"/>
                <w:kern w:val="0"/>
                <w:sz w:val="24"/>
                <w:highlight w:val="none"/>
                <w:lang w:val="en-US" w:eastAsia="zh-CN"/>
                <w14:textFill>
                  <w14:solidFill>
                    <w14:schemeClr w14:val="tx1"/>
                  </w14:solidFill>
                </w14:textFill>
              </w:rPr>
              <w:t>22</w:t>
            </w:r>
            <w:r>
              <w:rPr>
                <w:rFonts w:ascii="Times New Roman" w:hAnsi="Times New Roman" w:eastAsia="宋体"/>
                <w:b/>
                <w:color w:val="000000" w:themeColor="text1"/>
                <w:kern w:val="0"/>
                <w:sz w:val="24"/>
                <w:highlight w:val="none"/>
                <w14:textFill>
                  <w14:solidFill>
                    <w14:schemeClr w14:val="tx1"/>
                  </w14:solidFill>
                </w14:textFill>
              </w:rPr>
              <w:t xml:space="preserve">  </w:t>
            </w:r>
            <w:r>
              <w:rPr>
                <w:rFonts w:hint="eastAsia" w:ascii="Times New Roman" w:hAnsi="Times New Roman"/>
                <w:b/>
                <w:color w:val="000000" w:themeColor="text1"/>
                <w:kern w:val="0"/>
                <w:sz w:val="24"/>
                <w:highlight w:val="none"/>
                <w:lang w:eastAsia="zh-CN"/>
                <w14:textFill>
                  <w14:solidFill>
                    <w14:schemeClr w14:val="tx1"/>
                  </w14:solidFill>
                </w14:textFill>
              </w:rPr>
              <w:t>废</w:t>
            </w:r>
            <w:r>
              <w:rPr>
                <w:rFonts w:hint="eastAsia"/>
                <w:b/>
                <w:color w:val="000000" w:themeColor="text1"/>
                <w:kern w:val="0"/>
                <w:sz w:val="24"/>
                <w:highlight w:val="none"/>
                <w:lang w:eastAsia="zh-CN"/>
                <w14:textFill>
                  <w14:solidFill>
                    <w14:schemeClr w14:val="tx1"/>
                  </w14:solidFill>
                </w14:textFill>
              </w:rPr>
              <w:t>矿物</w:t>
            </w:r>
            <w:r>
              <w:rPr>
                <w:rFonts w:hint="eastAsia" w:ascii="Times New Roman" w:hAnsi="Times New Roman"/>
                <w:b/>
                <w:color w:val="000000" w:themeColor="text1"/>
                <w:kern w:val="0"/>
                <w:sz w:val="24"/>
                <w:highlight w:val="none"/>
                <w:lang w:eastAsia="zh-CN"/>
                <w14:textFill>
                  <w14:solidFill>
                    <w14:schemeClr w14:val="tx1"/>
                  </w14:solidFill>
                </w14:textFill>
              </w:rPr>
              <w:t>油</w:t>
            </w:r>
            <w:r>
              <w:rPr>
                <w:rFonts w:ascii="Times New Roman" w:hAnsi="Times New Roman" w:eastAsia="宋体"/>
                <w:b/>
                <w:color w:val="000000" w:themeColor="text1"/>
                <w:kern w:val="0"/>
                <w:sz w:val="24"/>
                <w:highlight w:val="none"/>
                <w14:textFill>
                  <w14:solidFill>
                    <w14:schemeClr w14:val="tx1"/>
                  </w14:solidFill>
                </w14:textFill>
              </w:rPr>
              <w:t>理化特性</w:t>
            </w:r>
          </w:p>
          <w:tbl>
            <w:tblPr>
              <w:tblStyle w:val="25"/>
              <w:tblW w:w="910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3818"/>
              <w:gridCol w:w="1237"/>
              <w:gridCol w:w="27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top w:val="single" w:color="auto" w:sz="4" w:space="0"/>
                    <w:left w:val="single" w:color="auto" w:sz="0"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bookmarkStart w:id="5" w:name="_Toc29163"/>
                  <w:r>
                    <w:rPr>
                      <w:color w:val="000000" w:themeColor="text1"/>
                      <w:sz w:val="21"/>
                      <w:szCs w:val="21"/>
                      <w:highlight w:val="none"/>
                      <w14:textFill>
                        <w14:solidFill>
                          <w14:schemeClr w14:val="tx1"/>
                        </w14:solidFill>
                      </w14:textFill>
                    </w:rPr>
                    <w:t>中文名称</w:t>
                  </w:r>
                </w:p>
              </w:tc>
              <w:tc>
                <w:tcPr>
                  <w:tcW w:w="2096" w:type="pct"/>
                  <w:tcBorders>
                    <w:top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废矿物油</w:t>
                  </w:r>
                </w:p>
              </w:tc>
              <w:tc>
                <w:tcPr>
                  <w:tcW w:w="679" w:type="pct"/>
                  <w:tcBorders>
                    <w:top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编号</w:t>
                  </w:r>
                </w:p>
              </w:tc>
              <w:tc>
                <w:tcPr>
                  <w:tcW w:w="1512" w:type="pct"/>
                  <w:tcBorders>
                    <w:top w:val="single" w:color="auto" w:sz="4" w:space="0"/>
                    <w:righ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英文名称</w:t>
                  </w:r>
                </w:p>
              </w:tc>
              <w:tc>
                <w:tcPr>
                  <w:tcW w:w="4287" w:type="pct"/>
                  <w:gridSpan w:val="3"/>
                  <w:tcBorders>
                    <w:righ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gl</w:t>
                  </w:r>
                  <w:r>
                    <w:rPr>
                      <w:rFonts w:hint="eastAsia"/>
                      <w:color w:val="000000" w:themeColor="text1"/>
                      <w:sz w:val="21"/>
                      <w:szCs w:val="21"/>
                      <w:highlight w:val="none"/>
                      <w:lang w:eastAsia="zh-CN"/>
                      <w14:textFill>
                        <w14:solidFill>
                          <w14:schemeClr w14:val="tx1"/>
                        </w14:solidFill>
                      </w14:textFill>
                    </w:rPr>
                    <w:t>μ</w:t>
                  </w:r>
                  <w:r>
                    <w:rPr>
                      <w:color w:val="000000" w:themeColor="text1"/>
                      <w:sz w:val="21"/>
                      <w:szCs w:val="21"/>
                      <w:highlight w:val="none"/>
                      <w14:textFill>
                        <w14:solidFill>
                          <w14:schemeClr w14:val="tx1"/>
                        </w14:solidFill>
                      </w14:textFill>
                    </w:rPr>
                    <w:t>taraldehyde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成分信息</w:t>
                  </w:r>
                </w:p>
              </w:tc>
              <w:tc>
                <w:tcPr>
                  <w:tcW w:w="4287" w:type="pct"/>
                  <w:gridSpan w:val="3"/>
                  <w:tcBorders>
                    <w:righ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烷烃、环烷饱和烃、芳香族不饱和烃等组成的化合物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外观与性状</w:t>
                  </w:r>
                </w:p>
              </w:tc>
              <w:tc>
                <w:tcPr>
                  <w:tcW w:w="4287" w:type="pct"/>
                  <w:gridSpan w:val="3"/>
                  <w:tcBorders>
                    <w:righ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淡黄色至褐色油状液体，无气味或略带异味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溶解性</w:t>
                  </w:r>
                </w:p>
              </w:tc>
              <w:tc>
                <w:tcPr>
                  <w:tcW w:w="2096" w:type="pct"/>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不溶于水可溶于有机溶剂</w:t>
                  </w:r>
                </w:p>
              </w:tc>
              <w:tc>
                <w:tcPr>
                  <w:tcW w:w="679" w:type="pct"/>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引燃温度</w:t>
                  </w:r>
                </w:p>
              </w:tc>
              <w:tc>
                <w:tcPr>
                  <w:tcW w:w="1512" w:type="pct"/>
                  <w:tcBorders>
                    <w:righ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禁配物</w:t>
                  </w:r>
                </w:p>
              </w:tc>
              <w:tc>
                <w:tcPr>
                  <w:tcW w:w="4287" w:type="pct"/>
                  <w:gridSpan w:val="3"/>
                  <w:tcBorders>
                    <w:righ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硝酸、浓硫酸、高锰酸钾、重铬酸钾等强氧化剂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危险特性</w:t>
                  </w:r>
                </w:p>
              </w:tc>
              <w:tc>
                <w:tcPr>
                  <w:tcW w:w="4287" w:type="pct"/>
                  <w:gridSpan w:val="3"/>
                  <w:tcBorders>
                    <w:right w:val="single" w:color="auto" w:sz="4" w:space="0"/>
                  </w:tcBorders>
                  <w:noWrap w:val="0"/>
                  <w:vAlign w:val="center"/>
                </w:tcPr>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遇明火，高热可燃、具有刺激性，在环境中不易降解，污染大气、土壤、水体环境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健康危害</w:t>
                  </w:r>
                </w:p>
              </w:tc>
              <w:tc>
                <w:tcPr>
                  <w:tcW w:w="4287" w:type="pct"/>
                  <w:gridSpan w:val="3"/>
                  <w:tcBorders>
                    <w:right w:val="single" w:color="auto" w:sz="4" w:space="0"/>
                  </w:tcBorders>
                  <w:noWrap w:val="0"/>
                  <w:vAlign w:val="center"/>
                </w:tcPr>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急性吸入，会出现乏力、头晕、头痛、恶心，严重者可引起油脂性肺炎。慢接触者，暴露部位可发生油性痤疮和接触性皮炎。可引起神经性衰弱综合征，呼吸道和眼刺激症状及慢性油脂性肺炎，有资料报道，解除石油润滑油类的工人，有致癌的病例报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急救措施</w:t>
                  </w:r>
                </w:p>
              </w:tc>
              <w:tc>
                <w:tcPr>
                  <w:tcW w:w="4287" w:type="pct"/>
                  <w:gridSpan w:val="3"/>
                  <w:tcBorders>
                    <w:right w:val="single" w:color="auto" w:sz="4" w:space="0"/>
                  </w:tcBorders>
                  <w:noWrap w:val="0"/>
                  <w:vAlign w:val="center"/>
                </w:tcPr>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a.皮肤接触：立即脱去污染的衣着，用大量流动清水冲洗，就医。</w:t>
                  </w:r>
                </w:p>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b.眼睛接触：用大量的水清洗，如果发生刺激反应，立即就医。</w:t>
                  </w:r>
                </w:p>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c.吸入：如果吸入雾、烟或蒸气引起刺激反应，立即转移到新鲜空气处；若呼吸困难可进行吸氧，若症状未缓解，立即就医；若呼吸停止应进行人工呼吸并立即送医院就诊。</w:t>
                  </w:r>
                </w:p>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d.食入用水清洗口腔，如果吞下量较大，立即就医，且勿催吐。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消防措施</w:t>
                  </w:r>
                </w:p>
              </w:tc>
              <w:tc>
                <w:tcPr>
                  <w:tcW w:w="4287" w:type="pct"/>
                  <w:gridSpan w:val="3"/>
                  <w:tcBorders>
                    <w:right w:val="single" w:color="auto" w:sz="4" w:space="0"/>
                  </w:tcBorders>
                  <w:noWrap w:val="0"/>
                  <w:vAlign w:val="center"/>
                </w:tcPr>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a.灭火方法：消防人员必须佩戴过滤式防毒面具（全面罩）或隔离式呼吸器、穿全身防火防毒服，在上风向灭火，尽可能将容器从火场移至空旷处，喷水保持火场容器冷却，直至灭火结束，处在火场中的容器若已变色或从安全泄压装置中产生声音，必须马上撤离。</w:t>
                  </w:r>
                </w:p>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b.灭火剂：使用干粉、二氧化碳或泡沫灭火剂，也可使用喷雾或水雾，不要直接使用水流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泄漏应急处理</w:t>
                  </w:r>
                </w:p>
              </w:tc>
              <w:tc>
                <w:tcPr>
                  <w:tcW w:w="4287" w:type="pct"/>
                  <w:gridSpan w:val="3"/>
                  <w:tcBorders>
                    <w:right w:val="single" w:color="auto" w:sz="4" w:space="0"/>
                  </w:tcBorders>
                  <w:noWrap w:val="0"/>
                  <w:vAlign w:val="center"/>
                </w:tcPr>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a.迅速撤离泄漏污染区人员至安全区，并进行隔离，严格限制出入，切断火源，应急人员戴正压式空气呼吸器，穿一般作业工作服，不要直接接触泄漏物，尽可能切断泄漏源，防止流入下水道、排洪沟等限制性空间。</w:t>
                  </w:r>
                </w:p>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b.小量泄漏：使用粘土、沙、土</w:t>
                  </w:r>
                  <w:r>
                    <w:rPr>
                      <w:rFonts w:hint="eastAsia"/>
                      <w:color w:val="000000" w:themeColor="text1"/>
                      <w:sz w:val="21"/>
                      <w:szCs w:val="21"/>
                      <w:highlight w:val="none"/>
                      <w:lang w:eastAsia="zh-CN"/>
                      <w14:textFill>
                        <w14:solidFill>
                          <w14:schemeClr w14:val="tx1"/>
                        </w14:solidFill>
                      </w14:textFill>
                    </w:rPr>
                    <w:t>或其他</w:t>
                  </w:r>
                  <w:r>
                    <w:rPr>
                      <w:color w:val="000000" w:themeColor="text1"/>
                      <w:sz w:val="21"/>
                      <w:szCs w:val="21"/>
                      <w:highlight w:val="none"/>
                      <w14:textFill>
                        <w14:solidFill>
                          <w14:schemeClr w14:val="tx1"/>
                        </w14:solidFill>
                      </w14:textFill>
                    </w:rPr>
                    <w:t>合适的材料吸收。</w:t>
                  </w:r>
                </w:p>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c.大量泄漏：用泵将泄漏的油泵入合适的容器中，然后用粘土、沙、土等材料吸收。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left w:val="single" w:color="auto" w:sz="4" w:space="0"/>
                    <w:bottom w:val="single" w:color="auto" w:sz="4" w:space="0"/>
                  </w:tcBorders>
                  <w:noWrap w:val="0"/>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操作处置</w:t>
                  </w:r>
                </w:p>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与储存</w:t>
                  </w:r>
                </w:p>
              </w:tc>
              <w:tc>
                <w:tcPr>
                  <w:tcW w:w="4287" w:type="pct"/>
                  <w:gridSpan w:val="3"/>
                  <w:tcBorders>
                    <w:bottom w:val="single" w:color="auto" w:sz="4" w:space="0"/>
                    <w:right w:val="single" w:color="auto" w:sz="4" w:space="0"/>
                  </w:tcBorders>
                  <w:noWrap w:val="0"/>
                  <w:vAlign w:val="center"/>
                </w:tcPr>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操作注意事项：密闭操作，提供充分的局部排风，防止蒸气泄漏到工作场所空气中，操作人员必须经过专门培训，严格遵守操作规程，建议操作人员佩戴自吸过滤式防毒面具（全面罩），穿胶布防毒衣，戴橡胶手套。远离火种、热源，工作场所严禁吸烟，使用防爆型的通风系统和设备。在</w:t>
                  </w:r>
                  <w:r>
                    <w:rPr>
                      <w:rFonts w:hint="eastAsia"/>
                      <w:color w:val="000000" w:themeColor="text1"/>
                      <w:sz w:val="21"/>
                      <w:szCs w:val="21"/>
                      <w:highlight w:val="none"/>
                      <w:lang w:eastAsia="zh-CN"/>
                      <w14:textFill>
                        <w14:solidFill>
                          <w14:schemeClr w14:val="tx1"/>
                        </w14:solidFill>
                      </w14:textFill>
                    </w:rPr>
                    <w:t>清除</w:t>
                  </w:r>
                  <w:r>
                    <w:rPr>
                      <w:color w:val="000000" w:themeColor="text1"/>
                      <w:sz w:val="21"/>
                      <w:szCs w:val="21"/>
                      <w:highlight w:val="none"/>
                      <w14:textFill>
                        <w14:solidFill>
                          <w14:schemeClr w14:val="tx1"/>
                        </w14:solidFill>
                      </w14:textFill>
                    </w:rPr>
                    <w:t>液体和蒸气前不能进行焊接、切割等作业。避免产生烟雾。避免与氧化剂接触，配备相应品种和数量的消防器材及泄漏应急处理设备，倒空的空气可能残留有害物。</w:t>
                  </w:r>
                </w:p>
                <w:p>
                  <w:pPr>
                    <w:spacing w:line="240" w:lineRule="auto"/>
                    <w:ind w:firstLine="0" w:firstLineChars="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储存注意事项：储存于阴凉、通风的库房，远离火种、热源和强氧化剂。防止阳光直射，保持容器密封。</w:t>
                  </w:r>
                </w:p>
              </w:tc>
            </w:tr>
            <w:bookmarkEnd w:id="5"/>
          </w:tbl>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ascii="Times New Roman" w:hAnsi="Times New Roman"/>
                <w:b/>
                <w:snapToGrid w:val="0"/>
                <w:color w:val="000000" w:themeColor="text1"/>
                <w:szCs w:val="24"/>
                <w:highlight w:val="none"/>
                <w14:textFill>
                  <w14:solidFill>
                    <w14:schemeClr w14:val="tx1"/>
                  </w14:solidFill>
                </w14:textFill>
              </w:rPr>
            </w:pPr>
            <w:r>
              <w:rPr>
                <w:rFonts w:hint="eastAsia" w:ascii="Times New Roman" w:hAnsi="Times New Roman"/>
                <w:b/>
                <w:snapToGrid w:val="0"/>
                <w:color w:val="000000" w:themeColor="text1"/>
                <w:szCs w:val="24"/>
                <w:highlight w:val="none"/>
                <w:lang w:val="en-US" w:eastAsia="zh-CN"/>
                <w14:textFill>
                  <w14:solidFill>
                    <w14:schemeClr w14:val="tx1"/>
                  </w14:solidFill>
                </w14:textFill>
              </w:rPr>
              <w:t>7.</w:t>
            </w:r>
            <w:r>
              <w:rPr>
                <w:rFonts w:ascii="Times New Roman" w:hAnsi="Times New Roman"/>
                <w:b/>
                <w:snapToGrid w:val="0"/>
                <w:color w:val="000000" w:themeColor="text1"/>
                <w:szCs w:val="24"/>
                <w:highlight w:val="none"/>
                <w14:textFill>
                  <w14:solidFill>
                    <w14:schemeClr w14:val="tx1"/>
                  </w14:solidFill>
                </w14:textFill>
              </w:rPr>
              <w:t>2环境风险分析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olor w:val="000000" w:themeColor="text1"/>
                <w:kern w:val="0"/>
                <w:sz w:val="24"/>
                <w:highlight w:val="none"/>
                <w14:textFill>
                  <w14:solidFill>
                    <w14:schemeClr w14:val="tx1"/>
                  </w14:solidFill>
                </w14:textFill>
              </w:rPr>
            </w:pPr>
            <w:r>
              <w:rPr>
                <w:rFonts w:hint="eastAsia" w:eastAsia="宋体"/>
                <w:color w:val="000000" w:themeColor="text1"/>
                <w:kern w:val="0"/>
                <w:sz w:val="24"/>
                <w:highlight w:val="none"/>
                <w:lang w:eastAsia="zh-CN"/>
                <w14:textFill>
                  <w14:solidFill>
                    <w14:schemeClr w14:val="tx1"/>
                  </w14:solidFill>
                </w14:textFill>
              </w:rPr>
              <w:t>废液压油</w:t>
            </w:r>
            <w:r>
              <w:rPr>
                <w:rFonts w:hint="eastAsia"/>
                <w:color w:val="000000" w:themeColor="text1"/>
                <w:kern w:val="0"/>
                <w:sz w:val="24"/>
                <w:highlight w:val="none"/>
                <w:lang w:eastAsia="zh-CN"/>
                <w14:textFill>
                  <w14:solidFill>
                    <w14:schemeClr w14:val="tx1"/>
                  </w14:solidFill>
                </w14:textFill>
              </w:rPr>
              <w:t>、废气压油及</w:t>
            </w:r>
            <w:r>
              <w:rPr>
                <w:rFonts w:hint="eastAsia" w:ascii="Times New Roman" w:hAnsi="Times New Roman" w:eastAsia="宋体"/>
                <w:color w:val="000000" w:themeColor="text1"/>
                <w:kern w:val="0"/>
                <w:sz w:val="24"/>
                <w:highlight w:val="none"/>
                <w:lang w:eastAsia="zh-CN"/>
                <w14:textFill>
                  <w14:solidFill>
                    <w14:schemeClr w14:val="tx1"/>
                  </w14:solidFill>
                </w14:textFill>
              </w:rPr>
              <w:t>废机油</w:t>
            </w:r>
            <w:r>
              <w:rPr>
                <w:rFonts w:ascii="Times New Roman" w:hAnsi="Times New Roman" w:eastAsia="宋体"/>
                <w:color w:val="000000" w:themeColor="text1"/>
                <w:kern w:val="0"/>
                <w:sz w:val="24"/>
                <w:highlight w:val="none"/>
                <w14:textFill>
                  <w14:solidFill>
                    <w14:schemeClr w14:val="tx1"/>
                  </w14:solidFill>
                </w14:textFill>
              </w:rPr>
              <w:t>为易燃</w:t>
            </w:r>
            <w:r>
              <w:rPr>
                <w:rFonts w:hint="eastAsia"/>
                <w:color w:val="000000" w:themeColor="text1"/>
                <w:kern w:val="0"/>
                <w:sz w:val="24"/>
                <w:highlight w:val="none"/>
                <w:lang w:eastAsia="zh-CN"/>
                <w14:textFill>
                  <w14:solidFill>
                    <w14:schemeClr w14:val="tx1"/>
                  </w14:solidFill>
                </w14:textFill>
              </w:rPr>
              <w:t>液体，泄露</w:t>
            </w:r>
            <w:r>
              <w:rPr>
                <w:rFonts w:ascii="Times New Roman" w:hAnsi="Times New Roman" w:eastAsia="宋体"/>
                <w:color w:val="000000" w:themeColor="text1"/>
                <w:kern w:val="0"/>
                <w:sz w:val="24"/>
                <w:highlight w:val="none"/>
                <w14:textFill>
                  <w14:solidFill>
                    <w14:schemeClr w14:val="tx1"/>
                  </w14:solidFill>
                </w14:textFill>
              </w:rPr>
              <w:t>容易发生火灾爆炸。除爆炸冲击波伤害之外，火灾和爆炸过程中还会产生大量烟雾。烟雾是物质在燃烧反应过程中生成的含有气态、液态和固体物质与空气的混合物。通常它由极小的炭黑粒子完全燃烧或不完全燃烧产物、水分以及可燃物的燃烧分解产物所组成。燃烧后主要产生水、CO、CO</w:t>
            </w:r>
            <w:r>
              <w:rPr>
                <w:rFonts w:ascii="Times New Roman" w:hAnsi="Times New Roman" w:eastAsia="宋体"/>
                <w:color w:val="000000" w:themeColor="text1"/>
                <w:kern w:val="0"/>
                <w:sz w:val="24"/>
                <w:highlight w:val="none"/>
                <w:vertAlign w:val="subscript"/>
                <w14:textFill>
                  <w14:solidFill>
                    <w14:schemeClr w14:val="tx1"/>
                  </w14:solidFill>
                </w14:textFill>
              </w:rPr>
              <w:t>2</w:t>
            </w:r>
            <w:r>
              <w:rPr>
                <w:rFonts w:ascii="Times New Roman" w:hAnsi="Times New Roman" w:eastAsia="宋体"/>
                <w:color w:val="000000" w:themeColor="text1"/>
                <w:kern w:val="0"/>
                <w:sz w:val="24"/>
                <w:highlight w:val="none"/>
                <w14:textFill>
                  <w14:solidFill>
                    <w14:schemeClr w14:val="tx1"/>
                  </w14:solidFill>
                </w14:textFill>
              </w:rPr>
              <w:t>、SO</w:t>
            </w:r>
            <w:r>
              <w:rPr>
                <w:rFonts w:ascii="Times New Roman" w:hAnsi="Times New Roman" w:eastAsia="宋体"/>
                <w:color w:val="000000" w:themeColor="text1"/>
                <w:kern w:val="0"/>
                <w:sz w:val="24"/>
                <w:highlight w:val="none"/>
                <w:vertAlign w:val="subscript"/>
                <w14:textFill>
                  <w14:solidFill>
                    <w14:schemeClr w14:val="tx1"/>
                  </w14:solidFill>
                </w14:textFill>
              </w:rPr>
              <w:t>2</w:t>
            </w:r>
            <w:r>
              <w:rPr>
                <w:rFonts w:ascii="Times New Roman" w:hAnsi="Times New Roman" w:eastAsia="宋体"/>
                <w:color w:val="000000" w:themeColor="text1"/>
                <w:kern w:val="0"/>
                <w:sz w:val="24"/>
                <w:highlight w:val="none"/>
                <w14:textFill>
                  <w14:solidFill>
                    <w14:schemeClr w14:val="tx1"/>
                  </w14:solidFill>
                </w14:textFill>
              </w:rPr>
              <w:t>等物质。在发生火灾爆炸时，消防应急人员迅速采用灭火措施能有效抑制CO和SO</w:t>
            </w:r>
            <w:r>
              <w:rPr>
                <w:rFonts w:ascii="Times New Roman" w:hAnsi="Times New Roman" w:eastAsia="宋体"/>
                <w:color w:val="000000" w:themeColor="text1"/>
                <w:kern w:val="0"/>
                <w:sz w:val="24"/>
                <w:highlight w:val="none"/>
                <w:vertAlign w:val="subscript"/>
                <w14:textFill>
                  <w14:solidFill>
                    <w14:schemeClr w14:val="tx1"/>
                  </w14:solidFill>
                </w14:textFill>
              </w:rPr>
              <w:t>2</w:t>
            </w:r>
            <w:r>
              <w:rPr>
                <w:rFonts w:ascii="Times New Roman" w:hAnsi="Times New Roman" w:eastAsia="宋体"/>
                <w:color w:val="000000" w:themeColor="text1"/>
                <w:kern w:val="0"/>
                <w:sz w:val="24"/>
                <w:highlight w:val="none"/>
                <w14:textFill>
                  <w14:solidFill>
                    <w14:schemeClr w14:val="tx1"/>
                  </w14:solidFill>
                </w14:textFill>
              </w:rPr>
              <w:t>等有害物质的排放，并及时疏导下风向人员后，不会对环境和周边人员产生显著影响。</w:t>
            </w:r>
          </w:p>
          <w:p>
            <w:pPr>
              <w:pStyle w:val="33"/>
              <w:rPr>
                <w:rFonts w:hint="default" w:eastAsia="宋体"/>
                <w:lang w:val="en-US" w:eastAsia="zh-CN"/>
              </w:rPr>
            </w:pPr>
            <w:r>
              <w:rPr>
                <w:rFonts w:hint="eastAsia"/>
                <w:color w:val="000000" w:themeColor="text1"/>
                <w:kern w:val="0"/>
                <w:sz w:val="24"/>
                <w:highlight w:val="none"/>
                <w:lang w:val="en-US" w:eastAsia="zh-CN"/>
                <w14:textFill>
                  <w14:solidFill>
                    <w14:schemeClr w14:val="tx1"/>
                  </w14:solidFill>
                </w14:textFill>
              </w:rPr>
              <w:t xml:space="preserve">  </w:t>
            </w:r>
            <w:r>
              <w:rPr>
                <w:rFonts w:hint="eastAsia" w:eastAsia="宋体"/>
                <w:color w:val="000000" w:themeColor="text1"/>
                <w:kern w:val="0"/>
                <w:sz w:val="24"/>
                <w:highlight w:val="none"/>
                <w:lang w:eastAsia="zh-CN"/>
                <w14:textFill>
                  <w14:solidFill>
                    <w14:schemeClr w14:val="tx1"/>
                  </w14:solidFill>
                </w14:textFill>
              </w:rPr>
              <w:t>废液压油</w:t>
            </w:r>
            <w:r>
              <w:rPr>
                <w:rFonts w:hint="eastAsia"/>
                <w:color w:val="000000" w:themeColor="text1"/>
                <w:kern w:val="0"/>
                <w:sz w:val="24"/>
                <w:highlight w:val="none"/>
                <w:lang w:eastAsia="zh-CN"/>
                <w14:textFill>
                  <w14:solidFill>
                    <w14:schemeClr w14:val="tx1"/>
                  </w14:solidFill>
                </w14:textFill>
              </w:rPr>
              <w:t>、废气压油及</w:t>
            </w:r>
            <w:r>
              <w:rPr>
                <w:rFonts w:hint="eastAsia" w:ascii="Times New Roman" w:hAnsi="Times New Roman" w:eastAsia="宋体"/>
                <w:color w:val="000000" w:themeColor="text1"/>
                <w:kern w:val="0"/>
                <w:sz w:val="24"/>
                <w:highlight w:val="none"/>
                <w:lang w:eastAsia="zh-CN"/>
                <w14:textFill>
                  <w14:solidFill>
                    <w14:schemeClr w14:val="tx1"/>
                  </w14:solidFill>
                </w14:textFill>
              </w:rPr>
              <w:t>废机油泄漏后进入土壤及地下水环境容易导致地下水及土壤环境污染，项目设危废暂存间，危废暂存间进行重点防渗并设置有围堰，且</w:t>
            </w:r>
            <w:r>
              <w:rPr>
                <w:rFonts w:hint="eastAsia" w:eastAsia="宋体"/>
                <w:color w:val="000000" w:themeColor="text1"/>
                <w:kern w:val="0"/>
                <w:sz w:val="24"/>
                <w:highlight w:val="none"/>
                <w:lang w:eastAsia="zh-CN"/>
                <w14:textFill>
                  <w14:solidFill>
                    <w14:schemeClr w14:val="tx1"/>
                  </w14:solidFill>
                </w14:textFill>
              </w:rPr>
              <w:t>废液压油</w:t>
            </w:r>
            <w:r>
              <w:rPr>
                <w:rFonts w:hint="eastAsia"/>
                <w:color w:val="000000" w:themeColor="text1"/>
                <w:kern w:val="0"/>
                <w:sz w:val="24"/>
                <w:highlight w:val="none"/>
                <w:lang w:eastAsia="zh-CN"/>
                <w14:textFill>
                  <w14:solidFill>
                    <w14:schemeClr w14:val="tx1"/>
                  </w14:solidFill>
                </w14:textFill>
              </w:rPr>
              <w:t>、废气压油及</w:t>
            </w:r>
            <w:r>
              <w:rPr>
                <w:rFonts w:hint="eastAsia" w:ascii="Times New Roman" w:hAnsi="Times New Roman" w:eastAsia="宋体"/>
                <w:color w:val="000000" w:themeColor="text1"/>
                <w:kern w:val="0"/>
                <w:sz w:val="24"/>
                <w:highlight w:val="none"/>
                <w:lang w:eastAsia="zh-CN"/>
                <w14:textFill>
                  <w14:solidFill>
                    <w14:schemeClr w14:val="tx1"/>
                  </w14:solidFill>
                </w14:textFill>
              </w:rPr>
              <w:t>废机油储存在</w:t>
            </w:r>
            <w:r>
              <w:rPr>
                <w:rFonts w:hint="eastAsia"/>
                <w:color w:val="000000" w:themeColor="text1"/>
                <w:kern w:val="0"/>
                <w:sz w:val="24"/>
                <w:highlight w:val="none"/>
                <w:lang w:eastAsia="zh-CN"/>
                <w14:textFill>
                  <w14:solidFill>
                    <w14:schemeClr w14:val="tx1"/>
                  </w14:solidFill>
                </w14:textFill>
              </w:rPr>
              <w:t>密闭</w:t>
            </w:r>
            <w:r>
              <w:rPr>
                <w:rFonts w:hint="eastAsia" w:ascii="Times New Roman" w:hAnsi="Times New Roman" w:eastAsia="宋体"/>
                <w:color w:val="000000" w:themeColor="text1"/>
                <w:kern w:val="0"/>
                <w:sz w:val="24"/>
                <w:highlight w:val="none"/>
                <w:lang w:eastAsia="zh-CN"/>
                <w14:textFill>
                  <w14:solidFill>
                    <w14:schemeClr w14:val="tx1"/>
                  </w14:solidFill>
                </w14:textFill>
              </w:rPr>
              <w:t>容器中，</w:t>
            </w:r>
            <w:r>
              <w:rPr>
                <w:rFonts w:ascii="Times New Roman" w:hAnsi="Times New Roman" w:eastAsia="宋体"/>
                <w:color w:val="000000" w:themeColor="text1"/>
                <w:kern w:val="0"/>
                <w:sz w:val="24"/>
                <w:highlight w:val="none"/>
                <w14:textFill>
                  <w14:solidFill>
                    <w14:schemeClr w14:val="tx1"/>
                  </w14:solidFill>
                </w14:textFill>
              </w:rPr>
              <w:t>不会对环境产生影响。</w:t>
            </w:r>
          </w:p>
          <w:p>
            <w:pPr>
              <w:pStyle w:val="23"/>
              <w:adjustRightInd w:val="0"/>
              <w:snapToGrid w:val="0"/>
              <w:spacing w:before="0" w:beforeAutospacing="0" w:after="0" w:afterAutospacing="0" w:line="360" w:lineRule="auto"/>
              <w:ind w:firstLine="482" w:firstLineChars="200"/>
              <w:rPr>
                <w:rFonts w:ascii="Times New Roman" w:hAnsi="Times New Roman"/>
                <w:b/>
                <w:snapToGrid w:val="0"/>
                <w:color w:val="000000" w:themeColor="text1"/>
                <w:szCs w:val="24"/>
                <w:highlight w:val="none"/>
                <w14:textFill>
                  <w14:solidFill>
                    <w14:schemeClr w14:val="tx1"/>
                  </w14:solidFill>
                </w14:textFill>
              </w:rPr>
            </w:pPr>
            <w:r>
              <w:rPr>
                <w:rFonts w:hint="eastAsia" w:ascii="Times New Roman" w:hAnsi="Times New Roman"/>
                <w:b/>
                <w:snapToGrid w:val="0"/>
                <w:color w:val="000000" w:themeColor="text1"/>
                <w:szCs w:val="24"/>
                <w:highlight w:val="none"/>
                <w:lang w:val="en-US" w:eastAsia="zh-CN"/>
                <w14:textFill>
                  <w14:solidFill>
                    <w14:schemeClr w14:val="tx1"/>
                  </w14:solidFill>
                </w14:textFill>
              </w:rPr>
              <w:t>7.</w:t>
            </w:r>
            <w:r>
              <w:rPr>
                <w:rFonts w:ascii="Times New Roman" w:hAnsi="Times New Roman"/>
                <w:b/>
                <w:snapToGrid w:val="0"/>
                <w:color w:val="000000" w:themeColor="text1"/>
                <w:szCs w:val="24"/>
                <w:highlight w:val="none"/>
                <w14:textFill>
                  <w14:solidFill>
                    <w14:schemeClr w14:val="tx1"/>
                  </w14:solidFill>
                </w14:textFill>
              </w:rPr>
              <w:t>3风险防范措施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Theme="minorEastAsia"/>
                <w:color w:val="000000" w:themeColor="text1"/>
                <w:sz w:val="24"/>
                <w:szCs w:val="24"/>
                <w:highlight w:val="none"/>
                <w:lang w:val="en-US" w:eastAsia="zh-CN"/>
                <w14:textFill>
                  <w14:solidFill>
                    <w14:schemeClr w14:val="tx1"/>
                  </w14:solidFill>
                </w14:textFill>
              </w:rPr>
            </w:pPr>
            <w:r>
              <w:rPr>
                <w:rFonts w:hint="eastAsia" w:ascii="Times New Roman" w:hAnsi="Times New Roman" w:eastAsiaTheme="minorEastAsia"/>
                <w:color w:val="000000" w:themeColor="text1"/>
                <w:sz w:val="24"/>
                <w:szCs w:val="24"/>
                <w:highlight w:val="none"/>
                <w:lang w:val="en-US" w:eastAsia="zh-CN"/>
                <w14:textFill>
                  <w14:solidFill>
                    <w14:schemeClr w14:val="tx1"/>
                  </w14:solidFill>
                </w14:textFill>
              </w:rPr>
              <w:t>a.</w:t>
            </w:r>
            <w:r>
              <w:rPr>
                <w:rFonts w:ascii="Times New Roman" w:hAnsi="Times New Roman" w:eastAsiaTheme="minorEastAsia"/>
                <w:color w:val="000000" w:themeColor="text1"/>
                <w:sz w:val="24"/>
                <w:szCs w:val="24"/>
                <w:highlight w:val="none"/>
                <w:lang w:val="zh-CN"/>
                <w14:textFill>
                  <w14:solidFill>
                    <w14:schemeClr w14:val="tx1"/>
                  </w14:solidFill>
                </w14:textFill>
              </w:rPr>
              <w:t>经常开展风险分析，完善预防与预警系统，做到早发现、早防范、早报告、早处置</w:t>
            </w:r>
            <w:r>
              <w:rPr>
                <w:rFonts w:hint="eastAsia" w:ascii="Times New Roman" w:hAnsi="Times New Roman" w:eastAsiaTheme="minorEastAsia"/>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Theme="minorEastAsia"/>
                <w:color w:val="000000" w:themeColor="text1"/>
                <w:sz w:val="24"/>
                <w:szCs w:val="24"/>
                <w:highlight w:val="none"/>
                <w:lang w:eastAsia="zh-CN"/>
                <w14:textFill>
                  <w14:solidFill>
                    <w14:schemeClr w14:val="tx1"/>
                  </w14:solidFill>
                </w14:textFill>
              </w:rPr>
            </w:pPr>
            <w:r>
              <w:rPr>
                <w:rFonts w:hint="eastAsia" w:ascii="Times New Roman" w:hAnsi="Times New Roman" w:eastAsiaTheme="minorEastAsia"/>
                <w:color w:val="000000" w:themeColor="text1"/>
                <w:sz w:val="24"/>
                <w:szCs w:val="24"/>
                <w:highlight w:val="none"/>
                <w:lang w:val="en-US" w:eastAsia="zh-CN"/>
                <w14:textFill>
                  <w14:solidFill>
                    <w14:schemeClr w14:val="tx1"/>
                  </w14:solidFill>
                </w14:textFill>
              </w:rPr>
              <w:t>b.</w:t>
            </w:r>
            <w:r>
              <w:rPr>
                <w:rFonts w:ascii="Times New Roman" w:hAnsi="Times New Roman" w:eastAsiaTheme="minorEastAsia"/>
                <w:color w:val="000000" w:themeColor="text1"/>
                <w:sz w:val="24"/>
                <w:szCs w:val="24"/>
                <w:highlight w:val="none"/>
                <w:lang w:val="zh-CN"/>
                <w14:textFill>
                  <w14:solidFill>
                    <w14:schemeClr w14:val="tx1"/>
                  </w14:solidFill>
                </w14:textFill>
              </w:rPr>
              <w:t>采取</w:t>
            </w:r>
            <w:r>
              <w:rPr>
                <w:rFonts w:ascii="Times New Roman" w:hAnsi="Times New Roman" w:eastAsiaTheme="minorEastAsia"/>
                <w:color w:val="000000" w:themeColor="text1"/>
                <w:sz w:val="24"/>
                <w:szCs w:val="24"/>
                <w:highlight w:val="none"/>
                <w14:textFill>
                  <w14:solidFill>
                    <w14:schemeClr w14:val="tx1"/>
                  </w14:solidFill>
                </w14:textFill>
              </w:rPr>
              <w:t>24h人工实时巡查，按期维护检修</w:t>
            </w:r>
            <w:r>
              <w:rPr>
                <w:rFonts w:hint="eastAsia" w:ascii="Times New Roman" w:hAnsi="Times New Roman" w:eastAsiaTheme="minorEastAsia"/>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eastAsia="宋体"/>
                <w:color w:val="000000" w:themeColor="text1"/>
                <w:kern w:val="0"/>
                <w:sz w:val="24"/>
                <w:szCs w:val="24"/>
                <w:highlight w:val="none"/>
                <w:lang w:eastAsia="zh-CN"/>
                <w14:textFill>
                  <w14:solidFill>
                    <w14:schemeClr w14:val="tx1"/>
                  </w14:solidFill>
                </w14:textFill>
              </w:rPr>
            </w:pPr>
            <w:r>
              <w:rPr>
                <w:rFonts w:hint="eastAsia" w:ascii="Times New Roman"/>
                <w:color w:val="000000" w:themeColor="text1"/>
                <w:kern w:val="0"/>
                <w:sz w:val="24"/>
                <w:szCs w:val="24"/>
                <w:highlight w:val="none"/>
                <w:lang w:val="en-US" w:eastAsia="zh-CN"/>
                <w14:textFill>
                  <w14:solidFill>
                    <w14:schemeClr w14:val="tx1"/>
                  </w14:solidFill>
                </w14:textFill>
              </w:rPr>
              <w:t>c.</w:t>
            </w:r>
            <w:r>
              <w:rPr>
                <w:rFonts w:ascii="Times New Roman"/>
                <w:color w:val="000000" w:themeColor="text1"/>
                <w:kern w:val="0"/>
                <w:sz w:val="24"/>
                <w:szCs w:val="24"/>
                <w:highlight w:val="none"/>
                <w14:textFill>
                  <w14:solidFill>
                    <w14:schemeClr w14:val="tx1"/>
                  </w14:solidFill>
                </w14:textFill>
              </w:rPr>
              <w:t>危险废物委托有资质的单位处置</w:t>
            </w:r>
            <w:r>
              <w:rPr>
                <w:rFonts w:hint="eastAsia"/>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危险废物应装入容器内贮存，</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危废暂存间</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危险废物的类别、数量、形态、物理化学性质和污染防治等要求设置必要的贮存分区，避免不相容的危险废物接触、混合。地面、墙面裙脚、堵截泄漏的围堰、接触危险废物的隔板和墙体等应采用坚固的材料建造，表面无裂缝</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地面与裙脚应采取表面防渗措施；表面防渗材料应与所接触的物料或污染物相容，可采用抗渗混凝土、高密度聚乙烯膜、钠基膨润土防水毯或其他防渗性能等效的材料。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olor w:val="000000" w:themeColor="text1"/>
                <w:kern w:val="0"/>
                <w:sz w:val="24"/>
                <w:highlight w:val="none"/>
                <w:lang w:eastAsia="zh-CN"/>
                <w14:textFill>
                  <w14:solidFill>
                    <w14:schemeClr w14:val="tx1"/>
                  </w14:solidFill>
                </w14:textFill>
              </w:rPr>
            </w:pPr>
            <w:r>
              <w:rPr>
                <w:rFonts w:hint="eastAsia" w:ascii="Times New Roman" w:hAnsi="Times New Roman" w:eastAsia="宋体"/>
                <w:color w:val="000000" w:themeColor="text1"/>
                <w:kern w:val="0"/>
                <w:sz w:val="24"/>
                <w:szCs w:val="24"/>
                <w:highlight w:val="none"/>
                <w:lang w:val="en-US" w:eastAsia="zh-CN"/>
                <w14:textFill>
                  <w14:solidFill>
                    <w14:schemeClr w14:val="tx1"/>
                  </w14:solidFill>
                </w14:textFill>
              </w:rPr>
              <w:t>d</w:t>
            </w:r>
            <w:r>
              <w:rPr>
                <w:rFonts w:ascii="Times New Roman" w:hAnsi="Times New Roman" w:eastAsia="宋体"/>
                <w:color w:val="000000" w:themeColor="text1"/>
                <w:kern w:val="0"/>
                <w:sz w:val="24"/>
                <w:szCs w:val="24"/>
                <w:highlight w:val="none"/>
                <w14:textFill>
                  <w14:solidFill>
                    <w14:schemeClr w14:val="tx1"/>
                  </w14:solidFill>
                </w14:textFill>
              </w:rPr>
              <w:t>.对管理人员进行定期培训，并在岗位醒目位置悬挂安全技术规范，规范岗位操作</w:t>
            </w:r>
            <w:r>
              <w:rPr>
                <w:rFonts w:hint="eastAsia" w:ascii="Times New Roman" w:hAnsi="Times New Roman" w:eastAsia="宋体"/>
                <w:color w:val="000000" w:themeColor="text1"/>
                <w:kern w:val="0"/>
                <w:sz w:val="24"/>
                <w:szCs w:val="24"/>
                <w:highlight w:val="none"/>
                <w:lang w:eastAsia="zh-CN"/>
                <w14:textFill>
                  <w14:solidFill>
                    <w14:schemeClr w14:val="tx1"/>
                  </w14:solidFill>
                </w14:textFill>
              </w:rPr>
              <w:t>。</w:t>
            </w:r>
          </w:p>
          <w:p>
            <w:pPr>
              <w:pStyle w:val="23"/>
              <w:adjustRightInd w:val="0"/>
              <w:snapToGrid w:val="0"/>
              <w:spacing w:before="0" w:beforeAutospacing="0" w:after="0" w:afterAutospacing="0" w:line="360" w:lineRule="auto"/>
              <w:ind w:firstLine="482" w:firstLineChars="200"/>
              <w:rPr>
                <w:rFonts w:ascii="Times New Roman" w:hAnsi="Times New Roman"/>
                <w:snapToGrid w:val="0"/>
                <w:color w:val="000000" w:themeColor="text1"/>
                <w:szCs w:val="24"/>
                <w:highlight w:val="none"/>
                <w14:textFill>
                  <w14:solidFill>
                    <w14:schemeClr w14:val="tx1"/>
                  </w14:solidFill>
                </w14:textFill>
              </w:rPr>
            </w:pPr>
            <w:r>
              <w:rPr>
                <w:rFonts w:hint="eastAsia" w:ascii="Times New Roman" w:hAnsi="Times New Roman"/>
                <w:b/>
                <w:snapToGrid w:val="0"/>
                <w:color w:val="000000" w:themeColor="text1"/>
                <w:szCs w:val="24"/>
                <w:highlight w:val="none"/>
                <w:lang w:val="en-US" w:eastAsia="zh-CN"/>
                <w14:textFill>
                  <w14:solidFill>
                    <w14:schemeClr w14:val="tx1"/>
                  </w14:solidFill>
                </w14:textFill>
              </w:rPr>
              <w:t>7.</w:t>
            </w:r>
            <w:r>
              <w:rPr>
                <w:rFonts w:ascii="Times New Roman" w:hAnsi="Times New Roman"/>
                <w:b/>
                <w:snapToGrid w:val="0"/>
                <w:color w:val="000000" w:themeColor="text1"/>
                <w:szCs w:val="24"/>
                <w:highlight w:val="none"/>
                <w14:textFill>
                  <w14:solidFill>
                    <w14:schemeClr w14:val="tx1"/>
                  </w14:solidFill>
                </w14:textFill>
              </w:rPr>
              <w:t>4应急预案</w:t>
            </w:r>
          </w:p>
          <w:p>
            <w:pPr>
              <w:pStyle w:val="23"/>
              <w:adjustRightInd w:val="0"/>
              <w:snapToGrid w:val="0"/>
              <w:spacing w:before="0" w:beforeAutospacing="0" w:after="0" w:afterAutospacing="0" w:line="360" w:lineRule="auto"/>
              <w:ind w:firstLine="480" w:firstLineChars="200"/>
              <w:jc w:val="both"/>
              <w:rPr>
                <w:rFonts w:ascii="Times New Roman" w:hAnsi="Times New Roman"/>
                <w:snapToGrid w:val="0"/>
                <w:color w:val="000000" w:themeColor="text1"/>
                <w:szCs w:val="24"/>
                <w:highlight w:val="none"/>
                <w14:textFill>
                  <w14:solidFill>
                    <w14:schemeClr w14:val="tx1"/>
                  </w14:solidFill>
                </w14:textFill>
              </w:rPr>
            </w:pPr>
            <w:r>
              <w:rPr>
                <w:rFonts w:ascii="Times New Roman" w:hAnsi="Times New Roman"/>
                <w:snapToGrid w:val="0"/>
                <w:color w:val="000000" w:themeColor="text1"/>
                <w:szCs w:val="24"/>
                <w:highlight w:val="none"/>
                <w14:textFill>
                  <w14:solidFill>
                    <w14:schemeClr w14:val="tx1"/>
                  </w14:solidFill>
                </w14:textFill>
              </w:rPr>
              <w:t>根据“关于印发《突发环境事件应急预案管理暂行办法》的通知（环发〔2010〕113号）、《企业事业单位突发环境事件应急预案评审工作指南（试行）》（环办应急〔2018〕8号）”，建设单位应根据有关规定编制应急预案。</w:t>
            </w:r>
          </w:p>
          <w:p>
            <w:pPr>
              <w:pStyle w:val="23"/>
              <w:adjustRightInd w:val="0"/>
              <w:snapToGrid w:val="0"/>
              <w:spacing w:before="0" w:beforeAutospacing="0" w:after="0" w:afterAutospacing="0" w:line="360" w:lineRule="auto"/>
              <w:ind w:firstLine="482" w:firstLineChars="200"/>
              <w:rPr>
                <w:rFonts w:ascii="Times New Roman" w:hAnsi="Times New Roman"/>
                <w:snapToGrid w:val="0"/>
                <w:color w:val="000000" w:themeColor="text1"/>
                <w:szCs w:val="24"/>
                <w:highlight w:val="none"/>
                <w14:textFill>
                  <w14:solidFill>
                    <w14:schemeClr w14:val="tx1"/>
                  </w14:solidFill>
                </w14:textFill>
              </w:rPr>
            </w:pPr>
            <w:r>
              <w:rPr>
                <w:rFonts w:hint="eastAsia" w:ascii="Times New Roman" w:hAnsi="Times New Roman"/>
                <w:b/>
                <w:snapToGrid w:val="0"/>
                <w:color w:val="000000" w:themeColor="text1"/>
                <w:szCs w:val="24"/>
                <w:highlight w:val="none"/>
                <w:lang w:val="en-US" w:eastAsia="zh-CN"/>
                <w14:textFill>
                  <w14:solidFill>
                    <w14:schemeClr w14:val="tx1"/>
                  </w14:solidFill>
                </w14:textFill>
              </w:rPr>
              <w:t>7.</w:t>
            </w:r>
            <w:r>
              <w:rPr>
                <w:rFonts w:ascii="Times New Roman" w:hAnsi="Times New Roman"/>
                <w:b/>
                <w:snapToGrid w:val="0"/>
                <w:color w:val="000000" w:themeColor="text1"/>
                <w:szCs w:val="24"/>
                <w:highlight w:val="none"/>
                <w14:textFill>
                  <w14:solidFill>
                    <w14:schemeClr w14:val="tx1"/>
                  </w14:solidFill>
                </w14:textFill>
              </w:rPr>
              <w:t>5简单分析内容表、环境风险自查表</w:t>
            </w:r>
          </w:p>
          <w:p>
            <w:pPr>
              <w:pStyle w:val="23"/>
              <w:adjustRightInd w:val="0"/>
              <w:snapToGrid w:val="0"/>
              <w:spacing w:before="0" w:beforeAutospacing="0" w:after="0" w:afterAutospacing="0" w:line="360" w:lineRule="auto"/>
              <w:ind w:firstLine="480" w:firstLineChars="200"/>
              <w:rPr>
                <w:rFonts w:ascii="Times New Roman" w:hAnsi="Times New Roman"/>
                <w:snapToGrid w:val="0"/>
                <w:color w:val="000000" w:themeColor="text1"/>
                <w:szCs w:val="24"/>
                <w:highlight w:val="none"/>
                <w14:textFill>
                  <w14:solidFill>
                    <w14:schemeClr w14:val="tx1"/>
                  </w14:solidFill>
                </w14:textFill>
              </w:rPr>
            </w:pPr>
            <w:r>
              <w:rPr>
                <w:rFonts w:ascii="Times New Roman" w:hAnsi="Times New Roman"/>
                <w:snapToGrid w:val="0"/>
                <w:color w:val="000000" w:themeColor="text1"/>
                <w:szCs w:val="24"/>
                <w:highlight w:val="none"/>
                <w14:textFill>
                  <w14:solidFill>
                    <w14:schemeClr w14:val="tx1"/>
                  </w14:solidFill>
                </w14:textFill>
              </w:rPr>
              <w:t>本项目简单分析内容表见表4-</w:t>
            </w:r>
            <w:r>
              <w:rPr>
                <w:rFonts w:hint="eastAsia" w:ascii="Times New Roman" w:hAnsi="Times New Roman"/>
                <w:snapToGrid w:val="0"/>
                <w:color w:val="000000" w:themeColor="text1"/>
                <w:szCs w:val="24"/>
                <w:highlight w:val="none"/>
                <w:lang w:val="en-US" w:eastAsia="zh-CN"/>
                <w14:textFill>
                  <w14:solidFill>
                    <w14:schemeClr w14:val="tx1"/>
                  </w14:solidFill>
                </w14:textFill>
              </w:rPr>
              <w:t>23</w:t>
            </w:r>
            <w:r>
              <w:rPr>
                <w:rFonts w:ascii="Times New Roman" w:hAnsi="Times New Roman"/>
                <w:snapToGrid w:val="0"/>
                <w:color w:val="000000" w:themeColor="text1"/>
                <w:szCs w:val="24"/>
                <w:highlight w:val="none"/>
                <w14:textFill>
                  <w14:solidFill>
                    <w14:schemeClr w14:val="tx1"/>
                  </w14:solidFill>
                </w14:textFill>
              </w:rPr>
              <w:t>。</w:t>
            </w:r>
          </w:p>
          <w:p>
            <w:pPr>
              <w:widowControl/>
              <w:tabs>
                <w:tab w:val="left" w:pos="1702"/>
              </w:tabs>
              <w:adjustRightInd w:val="0"/>
              <w:snapToGrid w:val="0"/>
              <w:jc w:val="center"/>
              <w:rPr>
                <w:rFonts w:ascii="Times New Roman" w:hAnsi="Times New Roman" w:eastAsia="宋体"/>
                <w:b/>
                <w:bCs/>
                <w:color w:val="000000" w:themeColor="text1"/>
                <w:sz w:val="24"/>
                <w:highlight w:val="none"/>
                <w14:textFill>
                  <w14:solidFill>
                    <w14:schemeClr w14:val="tx1"/>
                  </w14:solidFill>
                </w14:textFill>
              </w:rPr>
            </w:pPr>
            <w:r>
              <w:rPr>
                <w:rFonts w:ascii="Times New Roman" w:hAnsi="Times New Roman" w:eastAsia="宋体"/>
                <w:b/>
                <w:bCs/>
                <w:color w:val="000000" w:themeColor="text1"/>
                <w:sz w:val="24"/>
                <w:highlight w:val="none"/>
                <w14:textFill>
                  <w14:solidFill>
                    <w14:schemeClr w14:val="tx1"/>
                  </w14:solidFill>
                </w14:textFill>
              </w:rPr>
              <w:t>表4-</w:t>
            </w:r>
            <w:r>
              <w:rPr>
                <w:rFonts w:hint="eastAsia"/>
                <w:b/>
                <w:bCs/>
                <w:color w:val="000000" w:themeColor="text1"/>
                <w:sz w:val="24"/>
                <w:highlight w:val="none"/>
                <w:lang w:val="en-US" w:eastAsia="zh-CN"/>
                <w14:textFill>
                  <w14:solidFill>
                    <w14:schemeClr w14:val="tx1"/>
                  </w14:solidFill>
                </w14:textFill>
              </w:rPr>
              <w:t>23</w:t>
            </w:r>
            <w:r>
              <w:rPr>
                <w:rFonts w:ascii="Times New Roman" w:hAnsi="Times New Roman" w:eastAsia="宋体"/>
                <w:b/>
                <w:bCs/>
                <w:color w:val="000000" w:themeColor="text1"/>
                <w:sz w:val="24"/>
                <w:highlight w:val="none"/>
                <w14:textFill>
                  <w14:solidFill>
                    <w14:schemeClr w14:val="tx1"/>
                  </w14:solidFill>
                </w14:textFill>
              </w:rPr>
              <w:t xml:space="preserve">  建设项目环境风险简单分析内容表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1563"/>
              <w:gridCol w:w="1808"/>
              <w:gridCol w:w="1341"/>
              <w:gridCol w:w="262"/>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Borders>
                    <w:tl2br w:val="nil"/>
                    <w:tr2bl w:val="nil"/>
                  </w:tcBorders>
                  <w:vAlign w:val="center"/>
                </w:tcPr>
                <w:p>
                  <w:pPr>
                    <w:pStyle w:val="59"/>
                    <w:adjustRightInd/>
                    <w:snapToGrid/>
                    <w:spacing w:line="240" w:lineRule="auto"/>
                    <w:ind w:firstLine="0" w:firstLineChars="0"/>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建设项目名称</w:t>
                  </w:r>
                </w:p>
              </w:tc>
              <w:tc>
                <w:tcPr>
                  <w:tcW w:w="3714" w:type="pct"/>
                  <w:gridSpan w:val="5"/>
                  <w:tcBorders>
                    <w:tl2br w:val="nil"/>
                    <w:tr2bl w:val="nil"/>
                  </w:tcBorders>
                  <w:vAlign w:val="center"/>
                </w:tcPr>
                <w:p>
                  <w:pPr>
                    <w:adjustRightInd w:val="0"/>
                    <w:snapToGrid w:val="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绿色建材产业基地基础设施建设项目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Borders>
                    <w:tl2br w:val="nil"/>
                    <w:tr2bl w:val="nil"/>
                  </w:tcBorders>
                  <w:vAlign w:val="center"/>
                </w:tcPr>
                <w:p>
                  <w:pPr>
                    <w:pStyle w:val="59"/>
                    <w:spacing w:line="240" w:lineRule="auto"/>
                    <w:ind w:firstLine="0" w:firstLineChars="0"/>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建设地点</w:t>
                  </w:r>
                </w:p>
              </w:tc>
              <w:tc>
                <w:tcPr>
                  <w:tcW w:w="859" w:type="pct"/>
                  <w:tcBorders>
                    <w:tl2br w:val="nil"/>
                    <w:tr2bl w:val="nil"/>
                  </w:tcBorders>
                  <w:vAlign w:val="center"/>
                </w:tcPr>
                <w:p>
                  <w:pPr>
                    <w:adjustRightInd w:val="0"/>
                    <w:snapToGrid w:val="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甘肃省</w:t>
                  </w:r>
                </w:p>
              </w:tc>
              <w:tc>
                <w:tcPr>
                  <w:tcW w:w="994" w:type="pct"/>
                  <w:tcBorders>
                    <w:tl2br w:val="nil"/>
                    <w:tr2bl w:val="nil"/>
                  </w:tcBorders>
                  <w:vAlign w:val="center"/>
                </w:tcPr>
                <w:p>
                  <w:pPr>
                    <w:adjustRightInd w:val="0"/>
                    <w:snapToGrid w:val="0"/>
                    <w:jc w:val="center"/>
                    <w:rPr>
                      <w:rFonts w:hint="default" w:ascii="Times New Roman" w:hAnsi="Times New Roman" w:eastAsia="宋体"/>
                      <w:color w:val="000000" w:themeColor="text1"/>
                      <w:szCs w:val="21"/>
                      <w:highlight w:val="none"/>
                      <w:lang w:val="en-US"/>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临夏回族自治州</w:t>
                  </w:r>
                </w:p>
              </w:tc>
              <w:tc>
                <w:tcPr>
                  <w:tcW w:w="881" w:type="pct"/>
                  <w:gridSpan w:val="2"/>
                  <w:tcBorders>
                    <w:tl2br w:val="nil"/>
                    <w:tr2bl w:val="nil"/>
                  </w:tcBorders>
                  <w:vAlign w:val="center"/>
                </w:tcPr>
                <w:p>
                  <w:pPr>
                    <w:adjustRightInd w:val="0"/>
                    <w:snapToGrid w:val="0"/>
                    <w:jc w:val="center"/>
                    <w:rPr>
                      <w:rFonts w:hint="default" w:ascii="Times New Roman" w:hAnsi="Times New Roman" w:eastAsia="宋体"/>
                      <w:color w:val="000000" w:themeColor="text1"/>
                      <w:szCs w:val="21"/>
                      <w:highlight w:val="none"/>
                      <w:lang w:val="en-US"/>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临夏</w:t>
                  </w:r>
                  <w:r>
                    <w:rPr>
                      <w:rFonts w:hint="eastAsia"/>
                      <w:color w:val="000000" w:themeColor="text1"/>
                      <w:szCs w:val="21"/>
                      <w:highlight w:val="none"/>
                      <w:lang w:val="en-US" w:eastAsia="zh-CN"/>
                      <w14:textFill>
                        <w14:solidFill>
                          <w14:schemeClr w14:val="tx1"/>
                        </w14:solidFill>
                      </w14:textFill>
                    </w:rPr>
                    <w:t>市</w:t>
                  </w:r>
                </w:p>
              </w:tc>
              <w:tc>
                <w:tcPr>
                  <w:tcW w:w="977" w:type="pct"/>
                  <w:tcBorders>
                    <w:tl2br w:val="nil"/>
                    <w:tr2bl w:val="nil"/>
                  </w:tcBorders>
                  <w:vAlign w:val="center"/>
                </w:tcPr>
                <w:p>
                  <w:pPr>
                    <w:adjustRightInd w:val="0"/>
                    <w:snapToGrid w:val="0"/>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南龙镇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Borders>
                    <w:tl2br w:val="nil"/>
                    <w:tr2bl w:val="nil"/>
                  </w:tcBorders>
                  <w:vAlign w:val="center"/>
                </w:tcPr>
                <w:p>
                  <w:pPr>
                    <w:pStyle w:val="59"/>
                    <w:spacing w:line="240" w:lineRule="auto"/>
                    <w:ind w:firstLine="0" w:firstLineChars="0"/>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地理坐标</w:t>
                  </w:r>
                </w:p>
              </w:tc>
              <w:tc>
                <w:tcPr>
                  <w:tcW w:w="859" w:type="pct"/>
                  <w:tcBorders>
                    <w:tl2br w:val="nil"/>
                    <w:tr2bl w:val="nil"/>
                  </w:tcBorders>
                  <w:vAlign w:val="center"/>
                </w:tcPr>
                <w:p>
                  <w:pPr>
                    <w:adjustRightInd w:val="0"/>
                    <w:snapToGrid w:val="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经度</w:t>
                  </w:r>
                </w:p>
              </w:tc>
              <w:tc>
                <w:tcPr>
                  <w:tcW w:w="994" w:type="pct"/>
                  <w:tcBorders>
                    <w:tl2br w:val="nil"/>
                    <w:tr2bl w:val="nil"/>
                  </w:tcBorders>
                  <w:vAlign w:val="center"/>
                </w:tcPr>
                <w:p>
                  <w:pPr>
                    <w:adjustRightInd w:val="0"/>
                    <w:snapToGrid w:val="0"/>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103.26856613</w:t>
                  </w:r>
                </w:p>
              </w:tc>
              <w:tc>
                <w:tcPr>
                  <w:tcW w:w="737" w:type="pct"/>
                  <w:tcBorders>
                    <w:tl2br w:val="nil"/>
                    <w:tr2bl w:val="nil"/>
                  </w:tcBorders>
                  <w:vAlign w:val="center"/>
                </w:tcPr>
                <w:p>
                  <w:pPr>
                    <w:adjustRightInd w:val="0"/>
                    <w:snapToGrid w:val="0"/>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纬度</w:t>
                  </w:r>
                </w:p>
              </w:tc>
              <w:tc>
                <w:tcPr>
                  <w:tcW w:w="1121" w:type="pct"/>
                  <w:gridSpan w:val="2"/>
                  <w:tcBorders>
                    <w:tl2br w:val="nil"/>
                    <w:tr2bl w:val="nil"/>
                  </w:tcBorders>
                  <w:vAlign w:val="center"/>
                </w:tcPr>
                <w:p>
                  <w:pPr>
                    <w:adjustRightInd w:val="0"/>
                    <w:snapToGrid w:val="0"/>
                    <w:jc w:val="cente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35.62203977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Borders>
                    <w:tl2br w:val="nil"/>
                    <w:tr2bl w:val="nil"/>
                  </w:tcBorders>
                  <w:vAlign w:val="center"/>
                </w:tcPr>
                <w:p>
                  <w:pPr>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主要危险物质及分布</w:t>
                  </w:r>
                </w:p>
              </w:tc>
              <w:tc>
                <w:tcPr>
                  <w:tcW w:w="3714" w:type="pct"/>
                  <w:gridSpan w:val="5"/>
                  <w:tcBorders>
                    <w:tl2br w:val="nil"/>
                    <w:tr2bl w:val="nil"/>
                  </w:tcBorders>
                  <w:vAlign w:val="center"/>
                </w:tcPr>
                <w:p>
                  <w:pPr>
                    <w:jc w:val="center"/>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ascii="Times New Roman" w:hAnsi="Times New Roman" w:eastAsia="宋体"/>
                      <w:color w:val="000000" w:themeColor="text1"/>
                      <w:szCs w:val="21"/>
                      <w:highlight w:val="none"/>
                      <w:lang w:eastAsia="zh-CN"/>
                      <w14:textFill>
                        <w14:solidFill>
                          <w14:schemeClr w14:val="tx1"/>
                        </w14:solidFill>
                      </w14:textFill>
                    </w:rPr>
                    <w:t>废机油</w:t>
                  </w:r>
                  <w:r>
                    <w:rPr>
                      <w:rFonts w:hint="eastAsia" w:eastAsia="宋体"/>
                      <w:color w:val="000000" w:themeColor="text1"/>
                      <w:szCs w:val="21"/>
                      <w:highlight w:val="none"/>
                      <w:lang w:eastAsia="zh-CN"/>
                      <w14:textFill>
                        <w14:solidFill>
                          <w14:schemeClr w14:val="tx1"/>
                        </w14:solidFill>
                      </w14:textFill>
                    </w:rPr>
                    <w:t>、废液压油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Borders>
                    <w:tl2br w:val="nil"/>
                    <w:tr2bl w:val="nil"/>
                  </w:tcBorders>
                  <w:vAlign w:val="center"/>
                </w:tcPr>
                <w:p>
                  <w:pPr>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环境影响途径及危害后果（大气）</w:t>
                  </w:r>
                </w:p>
              </w:tc>
              <w:tc>
                <w:tcPr>
                  <w:tcW w:w="3714" w:type="pct"/>
                  <w:gridSpan w:val="5"/>
                  <w:tcBorders>
                    <w:tl2br w:val="nil"/>
                    <w:tr2bl w:val="nil"/>
                  </w:tcBorders>
                  <w:vAlign w:val="center"/>
                </w:tcPr>
                <w:p>
                  <w:pP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本项目涉及的</w:t>
                  </w:r>
                  <w:r>
                    <w:rPr>
                      <w:rFonts w:hint="eastAsia" w:ascii="Times New Roman" w:hAnsi="Times New Roman" w:eastAsia="宋体"/>
                      <w:color w:val="000000" w:themeColor="text1"/>
                      <w:szCs w:val="21"/>
                      <w:highlight w:val="none"/>
                      <w:lang w:eastAsia="zh-CN"/>
                      <w14:textFill>
                        <w14:solidFill>
                          <w14:schemeClr w14:val="tx1"/>
                        </w14:solidFill>
                      </w14:textFill>
                    </w:rPr>
                    <w:t>废机油</w:t>
                  </w:r>
                  <w:r>
                    <w:rPr>
                      <w:rFonts w:hint="eastAsia" w:eastAsia="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废气压油及</w:t>
                  </w:r>
                  <w:r>
                    <w:rPr>
                      <w:rFonts w:hint="eastAsia" w:eastAsia="宋体"/>
                      <w:color w:val="000000" w:themeColor="text1"/>
                      <w:szCs w:val="21"/>
                      <w:highlight w:val="none"/>
                      <w:lang w:eastAsia="zh-CN"/>
                      <w14:textFill>
                        <w14:solidFill>
                          <w14:schemeClr w14:val="tx1"/>
                        </w14:solidFill>
                      </w14:textFill>
                    </w:rPr>
                    <w:t>废液压油</w:t>
                  </w:r>
                  <w:r>
                    <w:rPr>
                      <w:rFonts w:hint="eastAsia" w:ascii="Times New Roman" w:hAnsi="Times New Roman" w:eastAsia="宋体"/>
                      <w:color w:val="000000" w:themeColor="text1"/>
                      <w:szCs w:val="21"/>
                      <w:highlight w:val="none"/>
                      <w14:textFill>
                        <w14:solidFill>
                          <w14:schemeClr w14:val="tx1"/>
                        </w14:solidFill>
                      </w14:textFill>
                    </w:rPr>
                    <w:t>一旦发生泄漏，</w:t>
                  </w:r>
                  <w:r>
                    <w:rPr>
                      <w:rFonts w:hint="eastAsia"/>
                      <w:color w:val="000000" w:themeColor="text1"/>
                      <w:szCs w:val="21"/>
                      <w:highlight w:val="none"/>
                      <w:lang w:eastAsia="zh-CN"/>
                      <w14:textFill>
                        <w14:solidFill>
                          <w14:schemeClr w14:val="tx1"/>
                        </w14:solidFill>
                      </w14:textFill>
                    </w:rPr>
                    <w:t>进入土壤及地下水，也</w:t>
                  </w:r>
                  <w:r>
                    <w:rPr>
                      <w:rFonts w:hint="eastAsia" w:ascii="Times New Roman" w:hAnsi="Times New Roman" w:eastAsia="宋体"/>
                      <w:color w:val="000000" w:themeColor="text1"/>
                      <w:szCs w:val="21"/>
                      <w:highlight w:val="none"/>
                      <w14:textFill>
                        <w14:solidFill>
                          <w14:schemeClr w14:val="tx1"/>
                        </w14:solidFill>
                      </w14:textFill>
                    </w:rPr>
                    <w:t>可能同空气形成爆炸性混合物，遇火源就能引发火灾、爆炸事故，燃烧过程中的产物将会向大气扩散，对周围人群及大气环境产生影响。发生燃爆事故抢险时产生的消防废水或者车间泄漏物料如不能完全收集，将会对周围地表水和地下水环境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Borders>
                    <w:tl2br w:val="nil"/>
                    <w:tr2bl w:val="nil"/>
                  </w:tcBorders>
                  <w:vAlign w:val="center"/>
                </w:tcPr>
                <w:p>
                  <w:pPr>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风险防范措施要求</w:t>
                  </w:r>
                </w:p>
              </w:tc>
              <w:tc>
                <w:tcPr>
                  <w:tcW w:w="3714" w:type="pct"/>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Theme="minorEastAsia"/>
                      <w:color w:val="000000" w:themeColor="text1"/>
                      <w:sz w:val="21"/>
                      <w:szCs w:val="21"/>
                      <w:highlight w:val="none"/>
                      <w:lang w:val="en-US" w:eastAsia="zh-CN"/>
                      <w14:textFill>
                        <w14:solidFill>
                          <w14:schemeClr w14:val="tx1"/>
                        </w14:solidFill>
                      </w14:textFill>
                    </w:rPr>
                  </w:pPr>
                  <w:r>
                    <w:rPr>
                      <w:rFonts w:hint="eastAsia" w:ascii="Times New Roman" w:hAnsi="Times New Roman" w:eastAsiaTheme="minorEastAsia"/>
                      <w:color w:val="000000" w:themeColor="text1"/>
                      <w:sz w:val="21"/>
                      <w:szCs w:val="21"/>
                      <w:highlight w:val="none"/>
                      <w:lang w:val="en-US" w:eastAsia="zh-CN"/>
                      <w14:textFill>
                        <w14:solidFill>
                          <w14:schemeClr w14:val="tx1"/>
                        </w14:solidFill>
                      </w14:textFill>
                    </w:rPr>
                    <w:t>a.</w:t>
                  </w:r>
                  <w:r>
                    <w:rPr>
                      <w:rFonts w:ascii="Times New Roman" w:hAnsi="Times New Roman" w:eastAsiaTheme="minorEastAsia"/>
                      <w:color w:val="000000" w:themeColor="text1"/>
                      <w:sz w:val="21"/>
                      <w:szCs w:val="21"/>
                      <w:highlight w:val="none"/>
                      <w:lang w:val="zh-CN"/>
                      <w14:textFill>
                        <w14:solidFill>
                          <w14:schemeClr w14:val="tx1"/>
                        </w14:solidFill>
                      </w14:textFill>
                    </w:rPr>
                    <w:t>经常开展风险分析，完善预防与预警系统，做到早发现、早防范、早报告、早处置</w:t>
                  </w:r>
                  <w:r>
                    <w:rPr>
                      <w:rFonts w:hint="eastAsia" w:ascii="Times New Roman" w:hAnsi="Times New Roman" w:eastAsiaTheme="minorEastAsia"/>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Theme="minorEastAsia"/>
                      <w:color w:val="000000" w:themeColor="text1"/>
                      <w:sz w:val="21"/>
                      <w:szCs w:val="21"/>
                      <w:highlight w:val="none"/>
                      <w:lang w:val="en-US" w:eastAsia="zh-CN"/>
                      <w14:textFill>
                        <w14:solidFill>
                          <w14:schemeClr w14:val="tx1"/>
                        </w14:solidFill>
                      </w14:textFill>
                    </w:rPr>
                    <w:t>b.</w:t>
                  </w:r>
                  <w:r>
                    <w:rPr>
                      <w:rFonts w:ascii="Times New Roman" w:hAnsi="Times New Roman" w:eastAsiaTheme="minorEastAsia"/>
                      <w:color w:val="000000" w:themeColor="text1"/>
                      <w:sz w:val="21"/>
                      <w:szCs w:val="21"/>
                      <w:highlight w:val="none"/>
                      <w:lang w:val="zh-CN"/>
                      <w14:textFill>
                        <w14:solidFill>
                          <w14:schemeClr w14:val="tx1"/>
                        </w14:solidFill>
                      </w14:textFill>
                    </w:rPr>
                    <w:t>采取</w:t>
                  </w:r>
                  <w:r>
                    <w:rPr>
                      <w:rFonts w:ascii="Times New Roman" w:hAnsi="Times New Roman" w:eastAsiaTheme="minorEastAsia"/>
                      <w:color w:val="000000" w:themeColor="text1"/>
                      <w:sz w:val="21"/>
                      <w:szCs w:val="21"/>
                      <w:highlight w:val="none"/>
                      <w14:textFill>
                        <w14:solidFill>
                          <w14:schemeClr w14:val="tx1"/>
                        </w14:solidFill>
                      </w14:textFill>
                    </w:rPr>
                    <w:t>24h人工实时巡查，按期维护检修</w:t>
                  </w:r>
                  <w:r>
                    <w:rPr>
                      <w:rFonts w:hint="eastAsia" w:ascii="Times New Roman" w:hAnsi="Times New Roman" w:eastAsiaTheme="minorEastAsia"/>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ascii="Times New Roman" w:eastAsia="宋体"/>
                      <w:color w:val="000000" w:themeColor="text1"/>
                      <w:kern w:val="0"/>
                      <w:sz w:val="21"/>
                      <w:szCs w:val="21"/>
                      <w:highlight w:val="none"/>
                      <w:lang w:eastAsia="zh-CN"/>
                      <w14:textFill>
                        <w14:solidFill>
                          <w14:schemeClr w14:val="tx1"/>
                        </w14:solidFill>
                      </w14:textFill>
                    </w:rPr>
                  </w:pPr>
                  <w:r>
                    <w:rPr>
                      <w:rFonts w:hint="eastAsia" w:ascii="Times New Roman"/>
                      <w:color w:val="000000" w:themeColor="text1"/>
                      <w:kern w:val="0"/>
                      <w:sz w:val="21"/>
                      <w:szCs w:val="21"/>
                      <w:highlight w:val="none"/>
                      <w:lang w:val="en-US" w:eastAsia="zh-CN"/>
                      <w14:textFill>
                        <w14:solidFill>
                          <w14:schemeClr w14:val="tx1"/>
                        </w14:solidFill>
                      </w14:textFill>
                    </w:rPr>
                    <w:t>c.危险废物委托有资质的单位处置，危险废物应装入容器内贮存，危废暂存间危险废物的类别、数量、形态、物理化学性质和污染防治等要求设置必要的贮存分区，避免不相容的危险废物接触、混合。地面、墙面裙脚、堵截泄漏的围堰、接触危险废物的隔板和墙体等应采用坚固的材料建造，表面无裂缝，地面与裙脚应采取表面防渗措施；表面防渗材料应与所接触的物料或污染物相容，可采用抗渗混凝土、高密度聚乙烯膜、钠基膨润土防水毯或其他防渗性能等效的材料；</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kern w:val="0"/>
                      <w:sz w:val="21"/>
                      <w:szCs w:val="21"/>
                      <w:highlight w:val="none"/>
                      <w:lang w:val="en-US" w:eastAsia="zh-CN"/>
                      <w14:textFill>
                        <w14:solidFill>
                          <w14:schemeClr w14:val="tx1"/>
                        </w14:solidFill>
                      </w14:textFill>
                    </w:rPr>
                    <w:t>d</w:t>
                  </w:r>
                  <w:r>
                    <w:rPr>
                      <w:rFonts w:ascii="Times New Roman" w:hAnsi="Times New Roman" w:eastAsia="宋体"/>
                      <w:color w:val="000000" w:themeColor="text1"/>
                      <w:kern w:val="0"/>
                      <w:sz w:val="21"/>
                      <w:szCs w:val="21"/>
                      <w:highlight w:val="none"/>
                      <w14:textFill>
                        <w14:solidFill>
                          <w14:schemeClr w14:val="tx1"/>
                        </w14:solidFill>
                      </w14:textFill>
                    </w:rPr>
                    <w:t>.对管理人员进行定期培训，并在岗位醒目位置悬挂安全技术规范，规范岗位操作</w:t>
                  </w:r>
                  <w:r>
                    <w:rPr>
                      <w:rFonts w:hint="eastAsia" w:ascii="Times New Roman" w:hAnsi="Times New Roman" w:eastAsia="宋体"/>
                      <w:color w:val="000000" w:themeColor="text1"/>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l2br w:val="nil"/>
                    <w:tr2bl w:val="nil"/>
                  </w:tcBorders>
                  <w:vAlign w:val="center"/>
                </w:tcPr>
                <w:p>
                  <w:pPr>
                    <w:pStyle w:val="59"/>
                    <w:spacing w:line="240" w:lineRule="auto"/>
                    <w:ind w:firstLine="0" w:firstLineChars="0"/>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填表说明（列出项目相关信息及评价说明）：根据《建设项目环境风险评价技术导则》（HJ169-2018）中附录B，本项目环境风险属于简单性分析。</w:t>
                  </w:r>
                </w:p>
              </w:tc>
            </w:tr>
          </w:tbl>
          <w:p>
            <w:pPr>
              <w:pStyle w:val="23"/>
              <w:adjustRightInd w:val="0"/>
              <w:snapToGrid w:val="0"/>
              <w:spacing w:before="0" w:beforeAutospacing="0" w:after="0" w:afterAutospacing="0" w:line="360" w:lineRule="auto"/>
              <w:ind w:firstLine="482" w:firstLineChars="200"/>
              <w:rPr>
                <w:rFonts w:ascii="Times New Roman" w:hAnsi="Times New Roman"/>
                <w:snapToGrid w:val="0"/>
                <w:color w:val="000000" w:themeColor="text1"/>
                <w:szCs w:val="24"/>
                <w:highlight w:val="none"/>
                <w14:textFill>
                  <w14:solidFill>
                    <w14:schemeClr w14:val="tx1"/>
                  </w14:solidFill>
                </w14:textFill>
              </w:rPr>
            </w:pPr>
            <w:r>
              <w:rPr>
                <w:rFonts w:hint="eastAsia" w:ascii="Times New Roman" w:hAnsi="Times New Roman"/>
                <w:b/>
                <w:snapToGrid w:val="0"/>
                <w:color w:val="000000" w:themeColor="text1"/>
                <w:szCs w:val="24"/>
                <w:highlight w:val="none"/>
                <w:lang w:val="en-US" w:eastAsia="zh-CN"/>
                <w14:textFill>
                  <w14:solidFill>
                    <w14:schemeClr w14:val="tx1"/>
                  </w14:solidFill>
                </w14:textFill>
              </w:rPr>
              <w:t>7.</w:t>
            </w:r>
            <w:r>
              <w:rPr>
                <w:rFonts w:ascii="Times New Roman" w:hAnsi="Times New Roman"/>
                <w:b/>
                <w:snapToGrid w:val="0"/>
                <w:color w:val="000000" w:themeColor="text1"/>
                <w:szCs w:val="24"/>
                <w:highlight w:val="none"/>
                <w14:textFill>
                  <w14:solidFill>
                    <w14:schemeClr w14:val="tx1"/>
                  </w14:solidFill>
                </w14:textFill>
              </w:rPr>
              <w:t>6环境风险评估结论与建议</w:t>
            </w:r>
          </w:p>
          <w:p>
            <w:pPr>
              <w:pStyle w:val="23"/>
              <w:adjustRightInd w:val="0"/>
              <w:snapToGrid w:val="0"/>
              <w:spacing w:before="0" w:beforeAutospacing="0" w:after="0" w:afterAutospacing="0" w:line="360" w:lineRule="auto"/>
              <w:ind w:firstLine="480" w:firstLineChars="200"/>
              <w:rPr>
                <w:rFonts w:ascii="Times New Roman" w:hAnsi="Times New Roman"/>
                <w:snapToGrid w:val="0"/>
                <w:color w:val="000000" w:themeColor="text1"/>
                <w:szCs w:val="24"/>
                <w:highlight w:val="none"/>
                <w14:textFill>
                  <w14:solidFill>
                    <w14:schemeClr w14:val="tx1"/>
                  </w14:solidFill>
                </w14:textFill>
              </w:rPr>
            </w:pPr>
            <w:r>
              <w:rPr>
                <w:rFonts w:ascii="Times New Roman" w:hAnsi="Times New Roman"/>
                <w:snapToGrid w:val="0"/>
                <w:color w:val="000000" w:themeColor="text1"/>
                <w:szCs w:val="24"/>
                <w:highlight w:val="none"/>
                <w14:textFill>
                  <w14:solidFill>
                    <w14:schemeClr w14:val="tx1"/>
                  </w14:solidFill>
                </w14:textFill>
              </w:rPr>
              <w:t>通过采取以上措施，项目能有效</w:t>
            </w:r>
            <w:r>
              <w:rPr>
                <w:rFonts w:hint="eastAsia" w:ascii="Times New Roman" w:hAnsi="Times New Roman"/>
                <w:snapToGrid w:val="0"/>
                <w:color w:val="000000" w:themeColor="text1"/>
                <w:szCs w:val="24"/>
                <w:highlight w:val="none"/>
                <w:lang w:eastAsia="zh-CN"/>
                <w14:textFill>
                  <w14:solidFill>
                    <w14:schemeClr w14:val="tx1"/>
                  </w14:solidFill>
                </w14:textFill>
              </w:rPr>
              <w:t>地</w:t>
            </w:r>
            <w:r>
              <w:rPr>
                <w:rFonts w:ascii="Times New Roman" w:hAnsi="Times New Roman"/>
                <w:snapToGrid w:val="0"/>
                <w:color w:val="000000" w:themeColor="text1"/>
                <w:szCs w:val="24"/>
                <w:highlight w:val="none"/>
                <w14:textFill>
                  <w14:solidFill>
                    <w14:schemeClr w14:val="tx1"/>
                  </w14:solidFill>
                </w14:textFill>
              </w:rPr>
              <w:t>防止</w:t>
            </w:r>
            <w:r>
              <w:rPr>
                <w:rFonts w:hint="eastAsia" w:ascii="Times New Roman" w:hAnsi="Times New Roman"/>
                <w:snapToGrid w:val="0"/>
                <w:color w:val="000000" w:themeColor="text1"/>
                <w:szCs w:val="24"/>
                <w:highlight w:val="none"/>
                <w:lang w:eastAsia="zh-CN"/>
                <w14:textFill>
                  <w14:solidFill>
                    <w14:schemeClr w14:val="tx1"/>
                  </w14:solidFill>
                </w14:textFill>
              </w:rPr>
              <w:t>废机油</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snapToGrid w:val="0"/>
                <w:color w:val="000000" w:themeColor="text1"/>
                <w:szCs w:val="24"/>
                <w:highlight w:val="none"/>
                <w:lang w:eastAsia="zh-CN"/>
                <w14:textFill>
                  <w14:solidFill>
                    <w14:schemeClr w14:val="tx1"/>
                  </w14:solidFill>
                </w14:textFill>
              </w:rPr>
              <w:t>废液压油泄</w:t>
            </w:r>
            <w:r>
              <w:rPr>
                <w:rFonts w:ascii="Times New Roman" w:hAnsi="Times New Roman"/>
                <w:snapToGrid w:val="0"/>
                <w:color w:val="000000" w:themeColor="text1"/>
                <w:szCs w:val="24"/>
                <w:highlight w:val="none"/>
                <w14:textFill>
                  <w14:solidFill>
                    <w14:schemeClr w14:val="tx1"/>
                  </w14:solidFill>
                </w14:textFill>
              </w:rPr>
              <w:t>漏事故的发生，一旦发生事故，依靠</w:t>
            </w:r>
            <w:r>
              <w:rPr>
                <w:rFonts w:hint="eastAsia" w:ascii="Times New Roman" w:hAnsi="Times New Roman"/>
                <w:snapToGrid w:val="0"/>
                <w:color w:val="000000" w:themeColor="text1"/>
                <w:szCs w:val="24"/>
                <w:highlight w:val="none"/>
                <w:lang w:eastAsia="zh-CN"/>
                <w14:textFill>
                  <w14:solidFill>
                    <w14:schemeClr w14:val="tx1"/>
                  </w14:solidFill>
                </w14:textFill>
              </w:rPr>
              <w:t>危废暂存间</w:t>
            </w:r>
            <w:r>
              <w:rPr>
                <w:rFonts w:ascii="Times New Roman" w:hAnsi="Times New Roman"/>
                <w:snapToGrid w:val="0"/>
                <w:color w:val="000000" w:themeColor="text1"/>
                <w:szCs w:val="24"/>
                <w:highlight w:val="none"/>
                <w14:textFill>
                  <w14:solidFill>
                    <w14:schemeClr w14:val="tx1"/>
                  </w14:solidFill>
                </w14:textFill>
              </w:rPr>
              <w:t>内的安全防护设施和事故应急措施也能及时控制事故，防止事故的蔓延。</w:t>
            </w:r>
          </w:p>
          <w:p>
            <w:pPr>
              <w:pStyle w:val="7"/>
              <w:ind w:left="0" w:leftChars="0" w:firstLine="480" w:firstLineChars="200"/>
              <w:rPr>
                <w:rFonts w:hint="eastAsia"/>
                <w:color w:val="000000" w:themeColor="text1"/>
                <w:highlight w:val="none"/>
                <w:lang w:eastAsia="zh-CN"/>
                <w14:textFill>
                  <w14:solidFill>
                    <w14:schemeClr w14:val="tx1"/>
                  </w14:solidFill>
                </w14:textFill>
              </w:rPr>
            </w:pPr>
            <w:r>
              <w:rPr>
                <w:rFonts w:ascii="Times New Roman" w:hAnsi="Times New Roman"/>
                <w:snapToGrid w:val="0"/>
                <w:color w:val="000000" w:themeColor="text1"/>
                <w:szCs w:val="24"/>
                <w:highlight w:val="none"/>
                <w14:textFill>
                  <w14:solidFill>
                    <w14:schemeClr w14:val="tx1"/>
                  </w14:solidFill>
                </w14:textFill>
              </w:rPr>
              <w:t>综上，严格遵守各项安全操作规程和制度，加强安全管理，其生产是安全可靠的。</w:t>
            </w:r>
          </w:p>
          <w:p>
            <w:pPr>
              <w:tabs>
                <w:tab w:val="left" w:pos="1200"/>
                <w:tab w:val="center" w:pos="4312"/>
              </w:tabs>
              <w:adjustRightInd w:val="0"/>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8</w:t>
            </w:r>
            <w:r>
              <w:rPr>
                <w:rFonts w:hint="eastAsia" w:ascii="Times New Roman" w:eastAsia="宋体"/>
                <w:b/>
                <w:bCs/>
                <w:color w:val="000000" w:themeColor="text1"/>
                <w:sz w:val="24"/>
                <w:highlight w:val="none"/>
                <w:lang w:val="en-US" w:eastAsia="zh-CN"/>
                <w14:textFill>
                  <w14:solidFill>
                    <w14:schemeClr w14:val="tx1"/>
                  </w14:solidFill>
                </w14:textFill>
              </w:rPr>
              <w:t>、</w:t>
            </w:r>
            <w:r>
              <w:rPr>
                <w:b/>
                <w:bCs/>
                <w:color w:val="000000" w:themeColor="text1"/>
                <w:sz w:val="24"/>
                <w:highlight w:val="none"/>
                <w14:textFill>
                  <w14:solidFill>
                    <w14:schemeClr w14:val="tx1"/>
                  </w14:solidFill>
                </w14:textFill>
              </w:rPr>
              <w:t>环保投资：</w:t>
            </w:r>
          </w:p>
          <w:p>
            <w:pPr>
              <w:pStyle w:val="24"/>
              <w:adjustRightInd w:val="0"/>
              <w:spacing w:before="0" w:after="0" w:line="360" w:lineRule="auto"/>
              <w:ind w:right="0" w:firstLine="360" w:firstLineChars="1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项目总投资</w:t>
            </w:r>
            <w:r>
              <w:rPr>
                <w:rFonts w:hint="eastAsia"/>
                <w:color w:val="000000" w:themeColor="text1"/>
                <w:sz w:val="24"/>
                <w:highlight w:val="none"/>
                <w:lang w:val="en-US" w:eastAsia="zh-CN"/>
                <w14:textFill>
                  <w14:solidFill>
                    <w14:schemeClr w14:val="tx1"/>
                  </w14:solidFill>
                </w14:textFill>
              </w:rPr>
              <w:t>5076.69</w:t>
            </w:r>
            <w:r>
              <w:rPr>
                <w:color w:val="000000" w:themeColor="text1"/>
                <w:sz w:val="24"/>
                <w:highlight w:val="none"/>
                <w14:textFill>
                  <w14:solidFill>
                    <w14:schemeClr w14:val="tx1"/>
                  </w14:solidFill>
                </w14:textFill>
              </w:rPr>
              <w:t>万元，其中环保投资</w:t>
            </w:r>
            <w:r>
              <w:rPr>
                <w:rFonts w:hint="eastAsia"/>
                <w:color w:val="000000" w:themeColor="text1"/>
                <w:sz w:val="24"/>
                <w:highlight w:val="none"/>
                <w:lang w:val="en-US" w:eastAsia="zh-CN"/>
                <w14:textFill>
                  <w14:solidFill>
                    <w14:schemeClr w14:val="tx1"/>
                  </w14:solidFill>
                </w14:textFill>
              </w:rPr>
              <w:t>104.9</w:t>
            </w:r>
            <w:bookmarkStart w:id="6" w:name="_GoBack"/>
            <w:bookmarkEnd w:id="6"/>
            <w:r>
              <w:rPr>
                <w:color w:val="000000" w:themeColor="text1"/>
                <w:sz w:val="24"/>
                <w:highlight w:val="none"/>
                <w14:textFill>
                  <w14:solidFill>
                    <w14:schemeClr w14:val="tx1"/>
                  </w14:solidFill>
                </w14:textFill>
              </w:rPr>
              <w:t>万元，占总投资的</w:t>
            </w:r>
            <w:r>
              <w:rPr>
                <w:rFonts w:hint="eastAsia"/>
                <w:color w:val="000000" w:themeColor="text1"/>
                <w:sz w:val="24"/>
                <w:highlight w:val="none"/>
                <w:lang w:val="en-US" w:eastAsia="zh-CN"/>
                <w14:textFill>
                  <w14:solidFill>
                    <w14:schemeClr w14:val="tx1"/>
                  </w14:solidFill>
                </w14:textFill>
              </w:rPr>
              <w:t>2.1</w:t>
            </w:r>
            <w:r>
              <w:rPr>
                <w:color w:val="000000" w:themeColor="text1"/>
                <w:sz w:val="24"/>
                <w:highlight w:val="none"/>
                <w14:textFill>
                  <w14:solidFill>
                    <w14:schemeClr w14:val="tx1"/>
                  </w14:solidFill>
                </w14:textFill>
              </w:rPr>
              <w:t>%，环保投资见表4-</w:t>
            </w:r>
            <w:r>
              <w:rPr>
                <w:rFonts w:hint="eastAsia"/>
                <w:color w:val="000000" w:themeColor="text1"/>
                <w:sz w:val="24"/>
                <w:highlight w:val="none"/>
                <w:lang w:val="en-US" w:eastAsia="zh-CN"/>
                <w14:textFill>
                  <w14:solidFill>
                    <w14:schemeClr w14:val="tx1"/>
                  </w14:solidFill>
                </w14:textFill>
              </w:rPr>
              <w:t>19</w:t>
            </w:r>
            <w:r>
              <w:rPr>
                <w:color w:val="000000" w:themeColor="text1"/>
                <w:sz w:val="24"/>
                <w:highlight w:val="none"/>
                <w14:textFill>
                  <w14:solidFill>
                    <w14:schemeClr w14:val="tx1"/>
                  </w14:solidFill>
                </w14:textFill>
              </w:rPr>
              <w:t>。</w:t>
            </w:r>
          </w:p>
          <w:p>
            <w:pPr>
              <w:pStyle w:val="24"/>
              <w:adjustRightInd w:val="0"/>
              <w:spacing w:before="0" w:after="0" w:line="240" w:lineRule="auto"/>
              <w:ind w:right="0" w:firstLine="0" w:firstLineChars="0"/>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表4-</w:t>
            </w:r>
            <w:r>
              <w:rPr>
                <w:rFonts w:hint="eastAsia"/>
                <w:b/>
                <w:bCs/>
                <w:color w:val="000000" w:themeColor="text1"/>
                <w:sz w:val="24"/>
                <w:highlight w:val="none"/>
                <w:lang w:val="en-US" w:eastAsia="zh-CN"/>
                <w14:textFill>
                  <w14:solidFill>
                    <w14:schemeClr w14:val="tx1"/>
                  </w14:solidFill>
                </w14:textFill>
              </w:rPr>
              <w:t>24</w:t>
            </w:r>
            <w:r>
              <w:rPr>
                <w:rFonts w:hint="eastAsia"/>
                <w:b/>
                <w:bCs/>
                <w:color w:val="000000" w:themeColor="text1"/>
                <w:sz w:val="24"/>
                <w:highlight w:val="none"/>
                <w14:textFill>
                  <w14:solidFill>
                    <w14:schemeClr w14:val="tx1"/>
                  </w14:solidFill>
                </w14:textFill>
              </w:rPr>
              <w:t xml:space="preserve">  </w:t>
            </w:r>
            <w:r>
              <w:rPr>
                <w:b/>
                <w:bCs/>
                <w:color w:val="000000" w:themeColor="text1"/>
                <w:sz w:val="24"/>
                <w:highlight w:val="none"/>
                <w14:textFill>
                  <w14:solidFill>
                    <w14:schemeClr w14:val="tx1"/>
                  </w14:solidFill>
                </w14:textFill>
              </w:rPr>
              <w:t>环保投资</w:t>
            </w:r>
            <w:r>
              <w:rPr>
                <w:rFonts w:hint="eastAsia"/>
                <w:b/>
                <w:bCs/>
                <w:color w:val="000000" w:themeColor="text1"/>
                <w:sz w:val="24"/>
                <w:highlight w:val="none"/>
                <w14:textFill>
                  <w14:solidFill>
                    <w14:schemeClr w14:val="tx1"/>
                  </w14:solidFill>
                </w14:textFill>
              </w:rPr>
              <w:t>一览表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938"/>
              <w:gridCol w:w="1643"/>
              <w:gridCol w:w="3098"/>
              <w:gridCol w:w="1002"/>
              <w:gridCol w:w="14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tcBorders>
                    <w:top w:val="single" w:color="auto" w:sz="4" w:space="0"/>
                    <w:left w:val="single" w:color="auto" w:sz="0" w:space="0"/>
                  </w:tcBorders>
                  <w:vAlign w:val="center"/>
                </w:tcPr>
                <w:p>
                  <w:pPr>
                    <w:adjustRightInd w:val="0"/>
                    <w:snapToGrid w:val="0"/>
                    <w:jc w:val="center"/>
                    <w:rPr>
                      <w:rFonts w:hint="eastAsia" w:eastAsia="宋体"/>
                      <w:b/>
                      <w:bCs/>
                      <w:color w:val="000000" w:themeColor="text1"/>
                      <w:szCs w:val="21"/>
                      <w:highlight w:val="none"/>
                      <w:lang w:eastAsia="zh-CN"/>
                      <w14:textFill>
                        <w14:solidFill>
                          <w14:schemeClr w14:val="tx1"/>
                        </w14:solidFill>
                      </w14:textFill>
                    </w:rPr>
                  </w:pPr>
                  <w:r>
                    <w:rPr>
                      <w:rFonts w:hint="eastAsia"/>
                      <w:b/>
                      <w:bCs/>
                      <w:color w:val="000000" w:themeColor="text1"/>
                      <w:szCs w:val="21"/>
                      <w:highlight w:val="none"/>
                      <w:lang w:eastAsia="zh-CN"/>
                      <w14:textFill>
                        <w14:solidFill>
                          <w14:schemeClr w14:val="tx1"/>
                        </w14:solidFill>
                      </w14:textFill>
                    </w:rPr>
                    <w:t>时期</w:t>
                  </w:r>
                </w:p>
              </w:tc>
              <w:tc>
                <w:tcPr>
                  <w:tcW w:w="515" w:type="pct"/>
                  <w:tcBorders>
                    <w:top w:val="single" w:color="auto" w:sz="4" w:space="0"/>
                    <w:left w:val="single" w:color="auto" w:sz="0" w:space="0"/>
                  </w:tcBorders>
                  <w:vAlign w:val="center"/>
                </w:tcPr>
                <w:p>
                  <w:pPr>
                    <w:adjustRightInd w:val="0"/>
                    <w:snapToGrid w:val="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治理</w:t>
                  </w:r>
                  <w:r>
                    <w:rPr>
                      <w:b/>
                      <w:bCs/>
                      <w:color w:val="000000" w:themeColor="text1"/>
                      <w:szCs w:val="21"/>
                      <w:highlight w:val="none"/>
                      <w14:textFill>
                        <w14:solidFill>
                          <w14:schemeClr w14:val="tx1"/>
                        </w14:solidFill>
                      </w14:textFill>
                    </w:rPr>
                    <w:t>项目</w:t>
                  </w:r>
                </w:p>
              </w:tc>
              <w:tc>
                <w:tcPr>
                  <w:tcW w:w="902" w:type="pct"/>
                  <w:tcBorders>
                    <w:top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内容</w:t>
                  </w:r>
                </w:p>
              </w:tc>
              <w:tc>
                <w:tcPr>
                  <w:tcW w:w="1701" w:type="pct"/>
                  <w:tcBorders>
                    <w:top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治理设施</w:t>
                  </w:r>
                </w:p>
              </w:tc>
              <w:tc>
                <w:tcPr>
                  <w:tcW w:w="550" w:type="pct"/>
                  <w:tcBorders>
                    <w:top w:val="single" w:color="auto" w:sz="4" w:space="0"/>
                  </w:tcBorders>
                  <w:vAlign w:val="center"/>
                </w:tcPr>
                <w:p>
                  <w:pPr>
                    <w:adjustRightInd w:val="0"/>
                    <w:snapToGrid w:val="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环保</w:t>
                  </w:r>
                  <w:r>
                    <w:rPr>
                      <w:b/>
                      <w:bCs/>
                      <w:color w:val="000000" w:themeColor="text1"/>
                      <w:szCs w:val="21"/>
                      <w:highlight w:val="none"/>
                      <w14:textFill>
                        <w14:solidFill>
                          <w14:schemeClr w14:val="tx1"/>
                        </w14:solidFill>
                      </w14:textFill>
                    </w:rPr>
                    <w:t>投资（万元）</w:t>
                  </w:r>
                </w:p>
              </w:tc>
              <w:tc>
                <w:tcPr>
                  <w:tcW w:w="820" w:type="pct"/>
                  <w:tcBorders>
                    <w:top w:val="single" w:color="auto" w:sz="4" w:space="0"/>
                    <w:right w:val="single" w:color="auto" w:sz="4" w:space="0"/>
                  </w:tcBorders>
                  <w:vAlign w:val="center"/>
                </w:tcPr>
                <w:p>
                  <w:pPr>
                    <w:adjustRightInd w:val="0"/>
                    <w:snapToGrid w:val="0"/>
                    <w:jc w:val="center"/>
                    <w:rPr>
                      <w:rFonts w:hint="eastAsia" w:eastAsia="宋体"/>
                      <w:b/>
                      <w:bCs/>
                      <w:color w:val="000000" w:themeColor="text1"/>
                      <w:szCs w:val="21"/>
                      <w:highlight w:val="none"/>
                      <w:lang w:eastAsia="zh-CN"/>
                      <w14:textFill>
                        <w14:solidFill>
                          <w14:schemeClr w14:val="tx1"/>
                        </w14:solidFill>
                      </w14:textFill>
                    </w:rPr>
                  </w:pPr>
                  <w:r>
                    <w:rPr>
                      <w:rFonts w:hint="eastAsia" w:eastAsia="宋体"/>
                      <w:b/>
                      <w:bCs/>
                      <w:color w:val="000000" w:themeColor="text1"/>
                      <w:szCs w:val="21"/>
                      <w:highlight w:val="none"/>
                      <w:lang w:eastAsia="zh-CN"/>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restart"/>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施工期</w:t>
                  </w:r>
                </w:p>
              </w:tc>
              <w:tc>
                <w:tcPr>
                  <w:tcW w:w="515" w:type="pct"/>
                  <w:tcBorders>
                    <w:left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废气</w:t>
                  </w: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施工扬尘</w:t>
                  </w:r>
                </w:p>
              </w:tc>
              <w:tc>
                <w:tcPr>
                  <w:tcW w:w="1701" w:type="pct"/>
                  <w:vAlign w:val="center"/>
                </w:tcPr>
                <w:p>
                  <w:pPr>
                    <w:adjustRightInd w:val="0"/>
                    <w:snapToGrid w:val="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洒水降尘</w:t>
                  </w:r>
                </w:p>
              </w:tc>
              <w:tc>
                <w:tcPr>
                  <w:tcW w:w="550" w:type="pct"/>
                  <w:vAlign w:val="center"/>
                </w:tcPr>
                <w:p>
                  <w:pPr>
                    <w:adjustRightInd w:val="0"/>
                    <w:snapToGrid w:val="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820" w:type="pct"/>
                  <w:tcBorders>
                    <w:right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p>
              </w:tc>
              <w:tc>
                <w:tcPr>
                  <w:tcW w:w="515" w:type="pct"/>
                  <w:vMerge w:val="restart"/>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废水</w:t>
                  </w: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生活废水</w:t>
                  </w:r>
                </w:p>
              </w:tc>
              <w:tc>
                <w:tcPr>
                  <w:tcW w:w="1701" w:type="pct"/>
                  <w:vAlign w:val="center"/>
                </w:tcPr>
                <w:p>
                  <w:pPr>
                    <w:adjustRightInd w:val="0"/>
                    <w:snapToGrid w:val="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环保厕所</w:t>
                  </w:r>
                </w:p>
              </w:tc>
              <w:tc>
                <w:tcPr>
                  <w:tcW w:w="550" w:type="pct"/>
                  <w:vAlign w:val="center"/>
                </w:tcPr>
                <w:p>
                  <w:pPr>
                    <w:adjustRightInd w:val="0"/>
                    <w:snapToGrid w:val="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c>
                <w:tcPr>
                  <w:tcW w:w="820" w:type="pct"/>
                  <w:tcBorders>
                    <w:right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p>
              </w:tc>
              <w:tc>
                <w:tcPr>
                  <w:tcW w:w="515" w:type="pct"/>
                  <w:vMerge w:val="continue"/>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施工废水</w:t>
                  </w:r>
                </w:p>
              </w:tc>
              <w:tc>
                <w:tcPr>
                  <w:tcW w:w="1701" w:type="pct"/>
                  <w:vAlign w:val="center"/>
                </w:tcPr>
                <w:p>
                  <w:pPr>
                    <w:adjustRightInd w:val="0"/>
                    <w:snapToGrid w:val="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沉淀池</w:t>
                  </w:r>
                </w:p>
              </w:tc>
              <w:tc>
                <w:tcPr>
                  <w:tcW w:w="550"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820" w:type="pct"/>
                  <w:tcBorders>
                    <w:right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p>
              </w:tc>
              <w:tc>
                <w:tcPr>
                  <w:tcW w:w="515" w:type="pct"/>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固体废物</w:t>
                  </w: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生活垃圾</w:t>
                  </w:r>
                </w:p>
              </w:tc>
              <w:tc>
                <w:tcPr>
                  <w:tcW w:w="1701"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生活垃圾桶10个</w:t>
                  </w:r>
                </w:p>
              </w:tc>
              <w:tc>
                <w:tcPr>
                  <w:tcW w:w="550" w:type="pct"/>
                  <w:vAlign w:val="center"/>
                </w:tcPr>
                <w:p>
                  <w:pPr>
                    <w:adjustRightInd w:val="0"/>
                    <w:snapToGrid w:val="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0.2</w:t>
                  </w:r>
                </w:p>
              </w:tc>
              <w:tc>
                <w:tcPr>
                  <w:tcW w:w="820" w:type="pct"/>
                  <w:tcBorders>
                    <w:right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restart"/>
                  <w:tcBorders>
                    <w:left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运营期</w:t>
                  </w:r>
                </w:p>
              </w:tc>
              <w:tc>
                <w:tcPr>
                  <w:tcW w:w="515" w:type="pct"/>
                  <w:vMerge w:val="restart"/>
                  <w:tcBorders>
                    <w:left w:val="single" w:color="auto" w:sz="4" w:space="0"/>
                  </w:tcBorders>
                  <w:vAlign w:val="center"/>
                </w:tcPr>
                <w:p>
                  <w:pPr>
                    <w:adjustRightInd w:val="0"/>
                    <w:snapToGrid w:val="0"/>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废气</w:t>
                  </w: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筒仓呼吸</w:t>
                  </w:r>
                </w:p>
              </w:tc>
              <w:tc>
                <w:tcPr>
                  <w:tcW w:w="1701" w:type="pct"/>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除尘滤芯13</w:t>
                  </w:r>
                  <w:r>
                    <w:rPr>
                      <w:rFonts w:hint="eastAsia" w:ascii="Times New Roman" w:eastAsia="宋体"/>
                      <w:color w:val="000000" w:themeColor="text1"/>
                      <w:szCs w:val="21"/>
                      <w:highlight w:val="none"/>
                      <w:lang w:val="en-US" w:eastAsia="zh-CN"/>
                      <w14:textFill>
                        <w14:solidFill>
                          <w14:schemeClr w14:val="tx1"/>
                        </w14:solidFill>
                      </w14:textFill>
                    </w:rPr>
                    <w:t>套</w:t>
                  </w:r>
                </w:p>
              </w:tc>
              <w:tc>
                <w:tcPr>
                  <w:tcW w:w="550" w:type="pct"/>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w:t>
                  </w:r>
                </w:p>
              </w:tc>
              <w:tc>
                <w:tcPr>
                  <w:tcW w:w="820" w:type="pct"/>
                  <w:tcBorders>
                    <w:right w:val="single" w:color="auto" w:sz="4" w:space="0"/>
                  </w:tcBorders>
                  <w:vAlign w:val="center"/>
                </w:tcPr>
                <w:p>
                  <w:pPr>
                    <w:adjustRightInd w:val="0"/>
                    <w:snapToGrid w:val="0"/>
                    <w:jc w:val="center"/>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新建（计入工程投资）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515"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烘干废气</w:t>
                  </w:r>
                </w:p>
              </w:tc>
              <w:tc>
                <w:tcPr>
                  <w:tcW w:w="1701"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1套布袋除尘器+15m排气筒</w:t>
                  </w:r>
                </w:p>
              </w:tc>
              <w:tc>
                <w:tcPr>
                  <w:tcW w:w="550" w:type="pct"/>
                  <w:vAlign w:val="center"/>
                </w:tcPr>
                <w:p>
                  <w:pPr>
                    <w:adjustRightInd w:val="0"/>
                    <w:snapToGrid w:val="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w:t>
                  </w:r>
                </w:p>
              </w:tc>
              <w:tc>
                <w:tcPr>
                  <w:tcW w:w="820" w:type="pct"/>
                  <w:tcBorders>
                    <w:right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515"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包装废气</w:t>
                  </w:r>
                </w:p>
              </w:tc>
              <w:tc>
                <w:tcPr>
                  <w:tcW w:w="1701"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4套布袋除尘器+15m排气筒</w:t>
                  </w:r>
                </w:p>
              </w:tc>
              <w:tc>
                <w:tcPr>
                  <w:tcW w:w="550"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60</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新建（计入工程投资）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515"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上料</w:t>
                  </w:r>
                </w:p>
              </w:tc>
              <w:tc>
                <w:tcPr>
                  <w:tcW w:w="1701" w:type="pct"/>
                  <w:vAlign w:val="center"/>
                </w:tcPr>
                <w:p>
                  <w:pPr>
                    <w:adjustRightInd w:val="0"/>
                    <w:snapToGrid w:val="0"/>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全封闭</w:t>
                  </w:r>
                  <w:r>
                    <w:rPr>
                      <w:rFonts w:hint="eastAsia" w:eastAsia="宋体"/>
                      <w:color w:val="000000" w:themeColor="text1"/>
                      <w:sz w:val="21"/>
                      <w:szCs w:val="21"/>
                      <w:highlight w:val="none"/>
                      <w:lang w:eastAsia="zh-CN"/>
                      <w14:textFill>
                        <w14:solidFill>
                          <w14:schemeClr w14:val="tx1"/>
                        </w14:solidFill>
                      </w14:textFill>
                    </w:rPr>
                    <w:t>车间</w:t>
                  </w:r>
                </w:p>
              </w:tc>
              <w:tc>
                <w:tcPr>
                  <w:tcW w:w="550"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新建（计入工程投资）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515"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储料库</w:t>
                  </w:r>
                </w:p>
              </w:tc>
              <w:tc>
                <w:tcPr>
                  <w:tcW w:w="1701" w:type="pct"/>
                  <w:vAlign w:val="center"/>
                </w:tcPr>
                <w:p>
                  <w:pPr>
                    <w:adjustRightInd w:val="0"/>
                    <w:snapToGrid w:val="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全</w:t>
                  </w:r>
                  <w:r>
                    <w:rPr>
                      <w:rFonts w:hint="eastAsia" w:ascii="Times New Roman" w:eastAsia="宋体"/>
                      <w:color w:val="000000" w:themeColor="text1"/>
                      <w:sz w:val="21"/>
                      <w:szCs w:val="21"/>
                      <w:highlight w:val="none"/>
                      <w:lang w:val="en-US" w:eastAsia="zh-CN"/>
                      <w14:textFill>
                        <w14:solidFill>
                          <w14:schemeClr w14:val="tx1"/>
                        </w14:solidFill>
                      </w14:textFill>
                    </w:rPr>
                    <w:t>封闭</w:t>
                  </w:r>
                  <w:r>
                    <w:rPr>
                      <w:rFonts w:hint="eastAsia"/>
                      <w:color w:val="000000" w:themeColor="text1"/>
                      <w:sz w:val="21"/>
                      <w:szCs w:val="21"/>
                      <w:highlight w:val="none"/>
                      <w:lang w:val="en-US" w:eastAsia="zh-CN"/>
                      <w14:textFill>
                        <w14:solidFill>
                          <w14:schemeClr w14:val="tx1"/>
                        </w14:solidFill>
                      </w14:textFill>
                    </w:rPr>
                    <w:t>储料库</w:t>
                  </w:r>
                </w:p>
              </w:tc>
              <w:tc>
                <w:tcPr>
                  <w:tcW w:w="550"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新建（计入工程投资）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515"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物料进场</w:t>
                  </w:r>
                </w:p>
              </w:tc>
              <w:tc>
                <w:tcPr>
                  <w:tcW w:w="1701" w:type="pct"/>
                  <w:vAlign w:val="center"/>
                </w:tcPr>
                <w:p>
                  <w:pPr>
                    <w:adjustRightInd w:val="0"/>
                    <w:snapToGrid w:val="0"/>
                    <w:jc w:val="center"/>
                    <w:rPr>
                      <w:rFonts w:hint="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洒水抑尘</w:t>
                  </w:r>
                  <w:r>
                    <w:rPr>
                      <w:rFonts w:hint="eastAsia" w:ascii="Times New Roman" w:eastAsia="宋体"/>
                      <w:color w:val="000000" w:themeColor="text1"/>
                      <w:sz w:val="21"/>
                      <w:szCs w:val="21"/>
                      <w:highlight w:val="none"/>
                      <w:lang w:val="en-US"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出入车辆冲洗</w:t>
                  </w:r>
                </w:p>
              </w:tc>
              <w:tc>
                <w:tcPr>
                  <w:tcW w:w="550"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新建（计入工程投资）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515"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食堂油烟</w:t>
                  </w:r>
                </w:p>
              </w:tc>
              <w:tc>
                <w:tcPr>
                  <w:tcW w:w="1701" w:type="pct"/>
                  <w:vAlign w:val="center"/>
                </w:tcPr>
                <w:p>
                  <w:pPr>
                    <w:adjustRightInd w:val="0"/>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油烟净化器</w:t>
                  </w:r>
                </w:p>
              </w:tc>
              <w:tc>
                <w:tcPr>
                  <w:tcW w:w="550" w:type="pct"/>
                  <w:vAlign w:val="center"/>
                </w:tcPr>
                <w:p>
                  <w:pPr>
                    <w:adjustRightInd w:val="0"/>
                    <w:snapToGrid w:val="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0.2</w:t>
                  </w:r>
                </w:p>
              </w:tc>
              <w:tc>
                <w:tcPr>
                  <w:tcW w:w="820" w:type="pct"/>
                  <w:tcBorders>
                    <w:right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10" w:type="pct"/>
                  <w:vMerge w:val="continue"/>
                  <w:tcBorders>
                    <w:left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p>
              </w:tc>
              <w:tc>
                <w:tcPr>
                  <w:tcW w:w="515" w:type="pct"/>
                  <w:vMerge w:val="restart"/>
                  <w:tcBorders>
                    <w:left w:val="single" w:color="auto" w:sz="4" w:space="0"/>
                  </w:tcBorders>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废水</w:t>
                  </w:r>
                </w:p>
              </w:tc>
              <w:tc>
                <w:tcPr>
                  <w:tcW w:w="902" w:type="pct"/>
                  <w:vAlign w:val="center"/>
                </w:tcPr>
                <w:p>
                  <w:pPr>
                    <w:adjustRightInd w:val="0"/>
                    <w:snapToGrid w:val="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洗车</w:t>
                  </w:r>
                  <w:r>
                    <w:rPr>
                      <w:rFonts w:hint="eastAsia" w:eastAsia="宋体"/>
                      <w:color w:val="000000" w:themeColor="text1"/>
                      <w:szCs w:val="21"/>
                      <w:highlight w:val="none"/>
                      <w:lang w:eastAsia="zh-CN"/>
                      <w14:textFill>
                        <w14:solidFill>
                          <w14:schemeClr w14:val="tx1"/>
                        </w14:solidFill>
                      </w14:textFill>
                    </w:rPr>
                    <w:t>废水</w:t>
                  </w:r>
                </w:p>
              </w:tc>
              <w:tc>
                <w:tcPr>
                  <w:tcW w:w="1701" w:type="pct"/>
                  <w:vAlign w:val="center"/>
                </w:tcPr>
                <w:p>
                  <w:pPr>
                    <w:adjustRightInd w:val="0"/>
                    <w:snapToGrid w:val="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eastAsiaTheme="minorEastAsia"/>
                      <w:b w:val="0"/>
                      <w:bCs w:val="0"/>
                      <w:color w:val="000000" w:themeColor="text1"/>
                      <w:sz w:val="21"/>
                      <w:szCs w:val="21"/>
                      <w:highlight w:val="none"/>
                      <w:lang w:val="en-US" w:eastAsia="zh-CN"/>
                      <w14:textFill>
                        <w14:solidFill>
                          <w14:schemeClr w14:val="tx1"/>
                        </w14:solidFill>
                      </w14:textFill>
                    </w:rPr>
                    <w:t>洗车台</w:t>
                  </w:r>
                </w:p>
              </w:tc>
              <w:tc>
                <w:tcPr>
                  <w:tcW w:w="550"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5</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10" w:type="pct"/>
                  <w:vMerge w:val="continue"/>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p>
              </w:tc>
              <w:tc>
                <w:tcPr>
                  <w:tcW w:w="515" w:type="pct"/>
                  <w:vMerge w:val="continue"/>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p>
              </w:tc>
              <w:tc>
                <w:tcPr>
                  <w:tcW w:w="902"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生活废水</w:t>
                  </w:r>
                </w:p>
              </w:tc>
              <w:tc>
                <w:tcPr>
                  <w:tcW w:w="1701" w:type="pct"/>
                  <w:vAlign w:val="center"/>
                </w:tcPr>
                <w:p>
                  <w:pPr>
                    <w:adjustRightInd w:val="0"/>
                    <w:snapToGrid w:val="0"/>
                    <w:jc w:val="center"/>
                    <w:rPr>
                      <w:rFonts w:hint="default" w:cs="Times New Roman" w:eastAsiaTheme="minorEastAsia"/>
                      <w:b w:val="0"/>
                      <w:bCs w:val="0"/>
                      <w:color w:val="000000" w:themeColor="text1"/>
                      <w:sz w:val="21"/>
                      <w:szCs w:val="21"/>
                      <w:highlight w:val="none"/>
                      <w:lang w:val="en-US" w:eastAsia="zh-CN"/>
                      <w14:textFill>
                        <w14:solidFill>
                          <w14:schemeClr w14:val="tx1"/>
                        </w14:solidFill>
                      </w14:textFill>
                    </w:rPr>
                  </w:pPr>
                  <w:r>
                    <w:rPr>
                      <w:rFonts w:hint="eastAsia" w:cs="Times New Roman" w:eastAsiaTheme="minorEastAsia"/>
                      <w:b w:val="0"/>
                      <w:bCs w:val="0"/>
                      <w:color w:val="000000" w:themeColor="text1"/>
                      <w:sz w:val="21"/>
                      <w:szCs w:val="21"/>
                      <w:highlight w:val="none"/>
                      <w:lang w:val="en-US" w:eastAsia="zh-CN"/>
                      <w14:textFill>
                        <w14:solidFill>
                          <w14:schemeClr w14:val="tx1"/>
                        </w14:solidFill>
                      </w14:textFill>
                    </w:rPr>
                    <w:t>化粪池（50m</w:t>
                  </w:r>
                  <w:r>
                    <w:rPr>
                      <w:rFonts w:hint="eastAsia" w:cs="Times New Roman" w:eastAsiaTheme="minorEastAsia"/>
                      <w:b w:val="0"/>
                      <w:bCs w:val="0"/>
                      <w:color w:val="000000" w:themeColor="text1"/>
                      <w:sz w:val="21"/>
                      <w:szCs w:val="21"/>
                      <w:highlight w:val="none"/>
                      <w:vertAlign w:val="superscript"/>
                      <w:lang w:val="en-US" w:eastAsia="zh-CN"/>
                      <w14:textFill>
                        <w14:solidFill>
                          <w14:schemeClr w14:val="tx1"/>
                        </w14:solidFill>
                      </w14:textFill>
                    </w:rPr>
                    <w:t>3</w:t>
                  </w:r>
                  <w:r>
                    <w:rPr>
                      <w:rFonts w:hint="eastAsia" w:cs="Times New Roman" w:eastAsiaTheme="minorEastAsia"/>
                      <w:b w:val="0"/>
                      <w:bCs w:val="0"/>
                      <w:color w:val="000000" w:themeColor="text1"/>
                      <w:sz w:val="21"/>
                      <w:szCs w:val="21"/>
                      <w:highlight w:val="none"/>
                      <w:lang w:val="en-US" w:eastAsia="zh-CN"/>
                      <w14:textFill>
                        <w14:solidFill>
                          <w14:schemeClr w14:val="tx1"/>
                        </w14:solidFill>
                      </w14:textFill>
                    </w:rPr>
                    <w:t>）</w:t>
                  </w:r>
                </w:p>
              </w:tc>
              <w:tc>
                <w:tcPr>
                  <w:tcW w:w="550"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5</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10" w:type="pct"/>
                  <w:vMerge w:val="continue"/>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p>
              </w:tc>
              <w:tc>
                <w:tcPr>
                  <w:tcW w:w="515" w:type="pct"/>
                  <w:vMerge w:val="continue"/>
                  <w:tcBorders>
                    <w:lef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p>
              </w:tc>
              <w:tc>
                <w:tcPr>
                  <w:tcW w:w="902"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食堂废水</w:t>
                  </w:r>
                </w:p>
              </w:tc>
              <w:tc>
                <w:tcPr>
                  <w:tcW w:w="1701" w:type="pct"/>
                  <w:vAlign w:val="center"/>
                </w:tcPr>
                <w:p>
                  <w:pPr>
                    <w:adjustRightInd w:val="0"/>
                    <w:snapToGrid w:val="0"/>
                    <w:jc w:val="center"/>
                    <w:rPr>
                      <w:rFonts w:hint="default" w:cs="Times New Roman" w:eastAsiaTheme="minorEastAsia"/>
                      <w:b w:val="0"/>
                      <w:bCs w:val="0"/>
                      <w:color w:val="000000" w:themeColor="text1"/>
                      <w:sz w:val="21"/>
                      <w:szCs w:val="21"/>
                      <w:highlight w:val="none"/>
                      <w:lang w:val="en-US" w:eastAsia="zh-CN"/>
                      <w14:textFill>
                        <w14:solidFill>
                          <w14:schemeClr w14:val="tx1"/>
                        </w14:solidFill>
                      </w14:textFill>
                    </w:rPr>
                  </w:pPr>
                  <w:r>
                    <w:rPr>
                      <w:rFonts w:hint="eastAsia" w:cs="Times New Roman" w:eastAsiaTheme="minorEastAsia"/>
                      <w:b w:val="0"/>
                      <w:bCs w:val="0"/>
                      <w:color w:val="000000" w:themeColor="text1"/>
                      <w:sz w:val="21"/>
                      <w:szCs w:val="21"/>
                      <w:highlight w:val="none"/>
                      <w:lang w:val="en-US" w:eastAsia="zh-CN"/>
                      <w14:textFill>
                        <w14:solidFill>
                          <w14:schemeClr w14:val="tx1"/>
                        </w14:solidFill>
                      </w14:textFill>
                    </w:rPr>
                    <w:t>0.5m</w:t>
                  </w:r>
                  <w:r>
                    <w:rPr>
                      <w:rFonts w:hint="eastAsia" w:cs="Times New Roman" w:eastAsiaTheme="minorEastAsia"/>
                      <w:b w:val="0"/>
                      <w:bCs w:val="0"/>
                      <w:color w:val="000000" w:themeColor="text1"/>
                      <w:sz w:val="21"/>
                      <w:szCs w:val="21"/>
                      <w:highlight w:val="none"/>
                      <w:vertAlign w:val="superscript"/>
                      <w:lang w:val="en-US" w:eastAsia="zh-CN"/>
                      <w14:textFill>
                        <w14:solidFill>
                          <w14:schemeClr w14:val="tx1"/>
                        </w14:solidFill>
                      </w14:textFill>
                    </w:rPr>
                    <w:t>3</w:t>
                  </w:r>
                  <w:r>
                    <w:rPr>
                      <w:rFonts w:hint="eastAsia" w:cs="Times New Roman" w:eastAsiaTheme="minorEastAsia"/>
                      <w:b w:val="0"/>
                      <w:bCs w:val="0"/>
                      <w:color w:val="000000" w:themeColor="text1"/>
                      <w:sz w:val="21"/>
                      <w:szCs w:val="21"/>
                      <w:highlight w:val="none"/>
                      <w:lang w:val="en-US" w:eastAsia="zh-CN"/>
                      <w14:textFill>
                        <w14:solidFill>
                          <w14:schemeClr w14:val="tx1"/>
                        </w14:solidFill>
                      </w14:textFill>
                    </w:rPr>
                    <w:t>隔油器</w:t>
                  </w:r>
                </w:p>
              </w:tc>
              <w:tc>
                <w:tcPr>
                  <w:tcW w:w="550"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0.5</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10" w:type="pct"/>
                  <w:vMerge w:val="continue"/>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515" w:type="pct"/>
                  <w:tcBorders>
                    <w:left w:val="single" w:color="auto" w:sz="4" w:space="0"/>
                  </w:tcBorders>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噪声</w:t>
                  </w:r>
                </w:p>
              </w:tc>
              <w:tc>
                <w:tcPr>
                  <w:tcW w:w="902" w:type="pct"/>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设备噪声</w:t>
                  </w:r>
                </w:p>
              </w:tc>
              <w:tc>
                <w:tcPr>
                  <w:tcW w:w="1701" w:type="pct"/>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选用低噪声设备，</w:t>
                  </w:r>
                  <w:r>
                    <w:rPr>
                      <w:rFonts w:hint="eastAsia" w:eastAsia="宋体"/>
                      <w:color w:val="000000" w:themeColor="text1"/>
                      <w:spacing w:val="4"/>
                      <w:szCs w:val="21"/>
                      <w:highlight w:val="none"/>
                      <w14:textFill>
                        <w14:solidFill>
                          <w14:schemeClr w14:val="tx1"/>
                        </w14:solidFill>
                      </w14:textFill>
                    </w:rPr>
                    <w:t>减振基础</w:t>
                  </w:r>
                  <w:r>
                    <w:rPr>
                      <w:rFonts w:hint="eastAsia" w:ascii="Times New Roman" w:eastAsia="宋体"/>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c>
                <w:tcPr>
                  <w:tcW w:w="550" w:type="pct"/>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2</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10" w:type="pct"/>
                  <w:vMerge w:val="continue"/>
                  <w:tcBorders>
                    <w:left w:val="single" w:color="auto" w:sz="4" w:space="0"/>
                  </w:tcBorders>
                  <w:vAlign w:val="center"/>
                </w:tcPr>
                <w:p>
                  <w:pPr>
                    <w:tabs>
                      <w:tab w:val="left" w:pos="2340"/>
                    </w:tabs>
                    <w:autoSpaceDE w:val="0"/>
                    <w:autoSpaceDN w:val="0"/>
                    <w:adjustRightInd w:val="0"/>
                    <w:snapToGrid w:val="0"/>
                    <w:jc w:val="center"/>
                    <w:textAlignment w:val="baseline"/>
                    <w:rPr>
                      <w:color w:val="000000" w:themeColor="text1"/>
                      <w:szCs w:val="21"/>
                      <w:highlight w:val="none"/>
                      <w14:textFill>
                        <w14:solidFill>
                          <w14:schemeClr w14:val="tx1"/>
                        </w14:solidFill>
                      </w14:textFill>
                    </w:rPr>
                  </w:pPr>
                </w:p>
              </w:tc>
              <w:tc>
                <w:tcPr>
                  <w:tcW w:w="515" w:type="pct"/>
                  <w:vMerge w:val="restart"/>
                  <w:tcBorders>
                    <w:left w:val="single" w:color="auto" w:sz="4" w:space="0"/>
                  </w:tcBorders>
                  <w:vAlign w:val="center"/>
                </w:tcPr>
                <w:p>
                  <w:pPr>
                    <w:tabs>
                      <w:tab w:val="left" w:pos="2340"/>
                    </w:tabs>
                    <w:autoSpaceDE w:val="0"/>
                    <w:autoSpaceDN w:val="0"/>
                    <w:adjustRightInd w:val="0"/>
                    <w:snapToGrid w:val="0"/>
                    <w:jc w:val="center"/>
                    <w:textAlignment w:val="baseline"/>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固体废物</w:t>
                  </w:r>
                </w:p>
              </w:tc>
              <w:tc>
                <w:tcPr>
                  <w:tcW w:w="902" w:type="pct"/>
                  <w:vAlign w:val="center"/>
                </w:tcPr>
                <w:p>
                  <w:pPr>
                    <w:tabs>
                      <w:tab w:val="left" w:pos="2340"/>
                    </w:tabs>
                    <w:autoSpaceDE w:val="0"/>
                    <w:autoSpaceDN w:val="0"/>
                    <w:adjustRightInd w:val="0"/>
                    <w:snapToGrid w:val="0"/>
                    <w:jc w:val="center"/>
                    <w:textAlignment w:val="baseline"/>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生活垃圾</w:t>
                  </w:r>
                </w:p>
              </w:tc>
              <w:tc>
                <w:tcPr>
                  <w:tcW w:w="1701" w:type="pct"/>
                  <w:vAlign w:val="center"/>
                </w:tcPr>
                <w:p>
                  <w:pPr>
                    <w:pStyle w:val="24"/>
                    <w:adjustRightInd w:val="0"/>
                    <w:spacing w:before="0" w:after="0" w:line="240" w:lineRule="auto"/>
                    <w:ind w:right="0" w:firstLine="0" w:firstLineChars="0"/>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垃圾桶</w:t>
                  </w:r>
                </w:p>
              </w:tc>
              <w:tc>
                <w:tcPr>
                  <w:tcW w:w="550" w:type="pct"/>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0.5</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10" w:type="pct"/>
                  <w:vMerge w:val="continue"/>
                  <w:tcBorders>
                    <w:left w:val="single" w:color="auto" w:sz="4" w:space="0"/>
                  </w:tcBorders>
                  <w:vAlign w:val="center"/>
                </w:tcPr>
                <w:p>
                  <w:pPr>
                    <w:tabs>
                      <w:tab w:val="left" w:pos="2340"/>
                    </w:tabs>
                    <w:autoSpaceDE w:val="0"/>
                    <w:autoSpaceDN w:val="0"/>
                    <w:adjustRightInd w:val="0"/>
                    <w:snapToGrid w:val="0"/>
                    <w:jc w:val="center"/>
                    <w:textAlignment w:val="baseline"/>
                    <w:rPr>
                      <w:color w:val="000000" w:themeColor="text1"/>
                      <w:szCs w:val="21"/>
                      <w:highlight w:val="none"/>
                      <w14:textFill>
                        <w14:solidFill>
                          <w14:schemeClr w14:val="tx1"/>
                        </w14:solidFill>
                      </w14:textFill>
                    </w:rPr>
                  </w:pPr>
                </w:p>
              </w:tc>
              <w:tc>
                <w:tcPr>
                  <w:tcW w:w="515" w:type="pct"/>
                  <w:vMerge w:val="continue"/>
                  <w:tcBorders>
                    <w:left w:val="single" w:color="auto" w:sz="4" w:space="0"/>
                  </w:tcBorders>
                  <w:vAlign w:val="center"/>
                </w:tcPr>
                <w:p>
                  <w:pPr>
                    <w:tabs>
                      <w:tab w:val="left" w:pos="2340"/>
                    </w:tabs>
                    <w:autoSpaceDE w:val="0"/>
                    <w:autoSpaceDN w:val="0"/>
                    <w:adjustRightInd w:val="0"/>
                    <w:snapToGrid w:val="0"/>
                    <w:jc w:val="center"/>
                    <w:textAlignment w:val="baseline"/>
                    <w:rPr>
                      <w:color w:val="000000" w:themeColor="text1"/>
                      <w:szCs w:val="21"/>
                      <w:highlight w:val="none"/>
                      <w14:textFill>
                        <w14:solidFill>
                          <w14:schemeClr w14:val="tx1"/>
                        </w14:solidFill>
                      </w14:textFill>
                    </w:rPr>
                  </w:pPr>
                </w:p>
              </w:tc>
              <w:tc>
                <w:tcPr>
                  <w:tcW w:w="902" w:type="pct"/>
                  <w:vAlign w:val="center"/>
                </w:tcPr>
                <w:p>
                  <w:pPr>
                    <w:tabs>
                      <w:tab w:val="left" w:pos="2340"/>
                    </w:tabs>
                    <w:autoSpaceDE w:val="0"/>
                    <w:autoSpaceDN w:val="0"/>
                    <w:adjustRightInd w:val="0"/>
                    <w:snapToGrid w:val="0"/>
                    <w:jc w:val="center"/>
                    <w:textAlignment w:val="baseline"/>
                    <w:rPr>
                      <w:rFonts w:hint="eastAsia"/>
                      <w:color w:val="000000" w:themeColor="text1"/>
                      <w:szCs w:val="21"/>
                      <w:highlight w:val="none"/>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收尘灰</w:t>
                  </w:r>
                </w:p>
              </w:tc>
              <w:tc>
                <w:tcPr>
                  <w:tcW w:w="1701" w:type="pct"/>
                  <w:vAlign w:val="center"/>
                </w:tcPr>
                <w:p>
                  <w:pPr>
                    <w:pStyle w:val="24"/>
                    <w:adjustRightInd w:val="0"/>
                    <w:spacing w:before="0" w:after="0" w:line="240" w:lineRule="auto"/>
                    <w:ind w:right="0" w:firstLine="0" w:firstLineChars="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收集后回用于生产</w:t>
                  </w:r>
                </w:p>
              </w:tc>
              <w:tc>
                <w:tcPr>
                  <w:tcW w:w="550" w:type="pct"/>
                  <w:vAlign w:val="center"/>
                </w:tcPr>
                <w:p>
                  <w:pPr>
                    <w:adjustRightInd w:val="0"/>
                    <w:snapToGrid w:val="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tabs>
                      <w:tab w:val="left" w:pos="2340"/>
                    </w:tabs>
                    <w:autoSpaceDE w:val="0"/>
                    <w:autoSpaceDN w:val="0"/>
                    <w:adjustRightInd w:val="0"/>
                    <w:snapToGrid w:val="0"/>
                    <w:jc w:val="center"/>
                    <w:textAlignment w:val="baseline"/>
                    <w:rPr>
                      <w:color w:val="000000" w:themeColor="text1"/>
                      <w:szCs w:val="21"/>
                      <w:highlight w:val="none"/>
                      <w14:textFill>
                        <w14:solidFill>
                          <w14:schemeClr w14:val="tx1"/>
                        </w14:solidFill>
                      </w14:textFill>
                    </w:rPr>
                  </w:pPr>
                </w:p>
              </w:tc>
              <w:tc>
                <w:tcPr>
                  <w:tcW w:w="515" w:type="pct"/>
                  <w:vMerge w:val="continue"/>
                  <w:tcBorders>
                    <w:left w:val="single" w:color="auto" w:sz="4" w:space="0"/>
                  </w:tcBorders>
                  <w:vAlign w:val="center"/>
                </w:tcPr>
                <w:p>
                  <w:pPr>
                    <w:tabs>
                      <w:tab w:val="left" w:pos="2340"/>
                    </w:tabs>
                    <w:autoSpaceDE w:val="0"/>
                    <w:autoSpaceDN w:val="0"/>
                    <w:adjustRightInd w:val="0"/>
                    <w:snapToGrid w:val="0"/>
                    <w:jc w:val="center"/>
                    <w:textAlignment w:val="baseline"/>
                    <w:rPr>
                      <w:color w:val="000000" w:themeColor="text1"/>
                      <w:szCs w:val="21"/>
                      <w:highlight w:val="none"/>
                      <w14:textFill>
                        <w14:solidFill>
                          <w14:schemeClr w14:val="tx1"/>
                        </w14:solidFill>
                      </w14:textFill>
                    </w:rPr>
                  </w:pPr>
                </w:p>
              </w:tc>
              <w:tc>
                <w:tcPr>
                  <w:tcW w:w="902"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ascii="宋体" w:hAnsi="宋体" w:cs="宋体"/>
                      <w:snapToGrid w:val="0"/>
                      <w:color w:val="000000" w:themeColor="text1"/>
                      <w:kern w:val="21"/>
                      <w:sz w:val="21"/>
                      <w:szCs w:val="21"/>
                      <w:highlight w:val="none"/>
                      <w:lang w:val="en-US" w:eastAsia="zh-CN"/>
                      <w14:textFill>
                        <w14:solidFill>
                          <w14:schemeClr w14:val="tx1"/>
                        </w14:solidFill>
                      </w14:textFill>
                    </w:rPr>
                    <w:t>废弃的试验样品</w:t>
                  </w:r>
                </w:p>
              </w:tc>
              <w:tc>
                <w:tcPr>
                  <w:tcW w:w="1701" w:type="pct"/>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cs="宋体"/>
                      <w:snapToGrid w:val="0"/>
                      <w:color w:val="000000" w:themeColor="text1"/>
                      <w:kern w:val="21"/>
                      <w:sz w:val="21"/>
                      <w:szCs w:val="21"/>
                      <w:highlight w:val="none"/>
                      <w:lang w:val="en-US" w:eastAsia="zh-CN"/>
                      <w14:textFill>
                        <w14:solidFill>
                          <w14:schemeClr w14:val="tx1"/>
                        </w14:solidFill>
                      </w14:textFill>
                    </w:rPr>
                    <w:t>收集后用于施工场地平整</w:t>
                  </w:r>
                </w:p>
              </w:tc>
              <w:tc>
                <w:tcPr>
                  <w:tcW w:w="550" w:type="pct"/>
                  <w:vAlign w:val="center"/>
                </w:tcPr>
                <w:p>
                  <w:pPr>
                    <w:adjustRightInd w:val="0"/>
                    <w:snapToGrid w:val="0"/>
                    <w:jc w:val="center"/>
                    <w:rPr>
                      <w:rFonts w:hint="default"/>
                      <w:color w:val="000000" w:themeColor="text1"/>
                      <w:szCs w:val="21"/>
                      <w:highlight w:val="none"/>
                      <w:lang w:val="en-US"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w:t>
                  </w:r>
                </w:p>
              </w:tc>
              <w:tc>
                <w:tcPr>
                  <w:tcW w:w="820" w:type="pct"/>
                  <w:tcBorders>
                    <w:right w:val="single" w:color="auto" w:sz="4" w:space="0"/>
                  </w:tcBorders>
                  <w:vAlign w:val="center"/>
                </w:tcPr>
                <w:p>
                  <w:pPr>
                    <w:adjustRightInd w:val="0"/>
                    <w:snapToGrid w:val="0"/>
                    <w:jc w:val="center"/>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vMerge w:val="continue"/>
                  <w:tcBorders>
                    <w:left w:val="single" w:color="auto" w:sz="4" w:space="0"/>
                  </w:tcBorders>
                  <w:vAlign w:val="center"/>
                </w:tcPr>
                <w:p>
                  <w:pPr>
                    <w:tabs>
                      <w:tab w:val="left" w:pos="2340"/>
                    </w:tabs>
                    <w:autoSpaceDE w:val="0"/>
                    <w:autoSpaceDN w:val="0"/>
                    <w:adjustRightInd w:val="0"/>
                    <w:snapToGrid w:val="0"/>
                    <w:jc w:val="center"/>
                    <w:textAlignment w:val="baseline"/>
                    <w:rPr>
                      <w:rFonts w:hint="eastAsia"/>
                      <w:color w:val="000000" w:themeColor="text1"/>
                      <w:szCs w:val="21"/>
                      <w:highlight w:val="none"/>
                      <w14:textFill>
                        <w14:solidFill>
                          <w14:schemeClr w14:val="tx1"/>
                        </w14:solidFill>
                      </w14:textFill>
                    </w:rPr>
                  </w:pPr>
                </w:p>
              </w:tc>
              <w:tc>
                <w:tcPr>
                  <w:tcW w:w="515" w:type="pct"/>
                  <w:vMerge w:val="continue"/>
                  <w:tcBorders>
                    <w:left w:val="single" w:color="auto" w:sz="4" w:space="0"/>
                  </w:tcBorders>
                  <w:vAlign w:val="center"/>
                </w:tcPr>
                <w:p>
                  <w:pPr>
                    <w:tabs>
                      <w:tab w:val="left" w:pos="2340"/>
                    </w:tabs>
                    <w:autoSpaceDE w:val="0"/>
                    <w:autoSpaceDN w:val="0"/>
                    <w:adjustRightInd w:val="0"/>
                    <w:snapToGrid w:val="0"/>
                    <w:jc w:val="center"/>
                    <w:textAlignment w:val="baseline"/>
                    <w:rPr>
                      <w:rFonts w:hint="eastAsia"/>
                      <w:color w:val="000000" w:themeColor="text1"/>
                      <w:szCs w:val="21"/>
                      <w:highlight w:val="none"/>
                      <w14:textFill>
                        <w14:solidFill>
                          <w14:schemeClr w14:val="tx1"/>
                        </w14:solidFill>
                      </w14:textFill>
                    </w:rPr>
                  </w:pPr>
                </w:p>
              </w:tc>
              <w:tc>
                <w:tcPr>
                  <w:tcW w:w="902" w:type="pct"/>
                  <w:vAlign w:val="center"/>
                </w:tcPr>
                <w:p>
                  <w:pPr>
                    <w:tabs>
                      <w:tab w:val="left" w:pos="2340"/>
                    </w:tabs>
                    <w:autoSpaceDE w:val="0"/>
                    <w:autoSpaceDN w:val="0"/>
                    <w:adjustRightInd w:val="0"/>
                    <w:snapToGrid w:val="0"/>
                    <w:jc w:val="center"/>
                    <w:textAlignment w:val="baseline"/>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危险废物</w:t>
                  </w:r>
                </w:p>
              </w:tc>
              <w:tc>
                <w:tcPr>
                  <w:tcW w:w="1701" w:type="pct"/>
                  <w:vAlign w:val="center"/>
                </w:tcPr>
                <w:p>
                  <w:pPr>
                    <w:tabs>
                      <w:tab w:val="left" w:pos="1200"/>
                      <w:tab w:val="center" w:pos="4312"/>
                    </w:tabs>
                    <w:wordWrap w:val="0"/>
                    <w:autoSpaceDE w:val="0"/>
                    <w:autoSpaceDN w:val="0"/>
                    <w:adjustRightInd w:val="0"/>
                    <w:snapToGrid w:val="0"/>
                    <w:jc w:val="center"/>
                    <w:textAlignment w:val="baseline"/>
                    <w:rPr>
                      <w:rFonts w:hint="eastAsia"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暂存于危险废物暂存间（</w:t>
                  </w:r>
                  <w:r>
                    <w:rPr>
                      <w:rFonts w:hint="default" w:ascii="Times New Roman" w:hAnsi="Times New Roman" w:cs="Times New Roman"/>
                      <w:color w:val="000000" w:themeColor="text1"/>
                      <w:szCs w:val="21"/>
                      <w:highlight w:val="none"/>
                      <w14:textFill>
                        <w14:solidFill>
                          <w14:schemeClr w14:val="tx1"/>
                        </w14:solidFill>
                      </w14:textFill>
                    </w:rPr>
                    <w:t>5m</w:t>
                  </w:r>
                  <w:r>
                    <w:rPr>
                      <w:rFonts w:hint="eastAsia" w:cs="Times New Roman"/>
                      <w:color w:val="000000" w:themeColor="text1"/>
                      <w:szCs w:val="21"/>
                      <w:highlight w:val="none"/>
                      <w:vertAlign w:val="superscript"/>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）内，定期交由有资质的单位处置</w:t>
                  </w:r>
                  <w:r>
                    <w:rPr>
                      <w:rFonts w:hint="eastAsia" w:ascii="宋体" w:hAnsi="宋体" w:cs="宋体"/>
                      <w:b w:val="0"/>
                      <w:bCs w:val="0"/>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并对</w:t>
                  </w:r>
                  <w:r>
                    <w:rPr>
                      <w:rFonts w:hint="eastAsia" w:eastAsia="宋体"/>
                      <w:color w:val="000000" w:themeColor="text1"/>
                      <w:szCs w:val="21"/>
                      <w:highlight w:val="none"/>
                      <w:lang w:eastAsia="zh-CN"/>
                      <w14:textFill>
                        <w14:solidFill>
                          <w14:schemeClr w14:val="tx1"/>
                        </w14:solidFill>
                      </w14:textFill>
                    </w:rPr>
                    <w:t>危险废物</w:t>
                  </w:r>
                  <w:r>
                    <w:rPr>
                      <w:rFonts w:hint="eastAsia"/>
                      <w:color w:val="000000" w:themeColor="text1"/>
                      <w:szCs w:val="21"/>
                      <w:highlight w:val="none"/>
                      <w14:textFill>
                        <w14:solidFill>
                          <w14:schemeClr w14:val="tx1"/>
                        </w14:solidFill>
                      </w14:textFill>
                    </w:rPr>
                    <w:t>暂存间进行防渗</w:t>
                  </w:r>
                  <w:r>
                    <w:rPr>
                      <w:rFonts w:hint="eastAsia" w:eastAsia="宋体"/>
                      <w:color w:val="000000" w:themeColor="text1"/>
                      <w:szCs w:val="21"/>
                      <w:highlight w:val="none"/>
                      <w14:textFill>
                        <w14:solidFill>
                          <w14:schemeClr w14:val="tx1"/>
                        </w14:solidFill>
                      </w14:textFill>
                    </w:rPr>
                    <w:t>，防渗层为至少1m厚粘土层（渗透系数</w:t>
                  </w:r>
                  <w:r>
                    <w:rPr>
                      <w:rFonts w:hint="eastAsia"/>
                      <w:color w:val="000000" w:themeColor="text1"/>
                      <w:szCs w:val="21"/>
                      <w:highlight w:val="none"/>
                      <w:lang w:eastAsia="zh-CN"/>
                      <w14:textFill>
                        <w14:solidFill>
                          <w14:schemeClr w14:val="tx1"/>
                        </w14:solidFill>
                      </w14:textFill>
                    </w:rPr>
                    <w:t>≤</w:t>
                  </w:r>
                  <w:r>
                    <w:rPr>
                      <w:rFonts w:hint="eastAsia" w:eastAsia="宋体"/>
                      <w:color w:val="000000" w:themeColor="text1"/>
                      <w:szCs w:val="21"/>
                      <w:highlight w:val="none"/>
                      <w14:textFill>
                        <w14:solidFill>
                          <w14:schemeClr w14:val="tx1"/>
                        </w14:solidFill>
                      </w14:textFill>
                    </w:rPr>
                    <w:t>10</w:t>
                  </w:r>
                  <w:r>
                    <w:rPr>
                      <w:rFonts w:hint="eastAsia"/>
                      <w:color w:val="000000" w:themeColor="text1"/>
                      <w:szCs w:val="21"/>
                      <w:highlight w:val="none"/>
                      <w:vertAlign w:val="superscript"/>
                      <w:lang w:val="en-US" w:eastAsia="zh-CN"/>
                      <w14:textFill>
                        <w14:solidFill>
                          <w14:schemeClr w14:val="tx1"/>
                        </w14:solidFill>
                      </w14:textFill>
                    </w:rPr>
                    <w:t>-</w:t>
                  </w:r>
                  <w:r>
                    <w:rPr>
                      <w:rFonts w:hint="eastAsia" w:eastAsia="宋体"/>
                      <w:color w:val="000000" w:themeColor="text1"/>
                      <w:szCs w:val="21"/>
                      <w:highlight w:val="none"/>
                      <w:vertAlign w:val="superscript"/>
                      <w14:textFill>
                        <w14:solidFill>
                          <w14:schemeClr w14:val="tx1"/>
                        </w14:solidFill>
                      </w14:textFill>
                    </w:rPr>
                    <w:t>7</w:t>
                  </w:r>
                  <w:r>
                    <w:rPr>
                      <w:rFonts w:hint="eastAsia" w:eastAsia="宋体"/>
                      <w:color w:val="000000" w:themeColor="text1"/>
                      <w:szCs w:val="21"/>
                      <w:highlight w:val="none"/>
                      <w14:textFill>
                        <w14:solidFill>
                          <w14:schemeClr w14:val="tx1"/>
                        </w14:solidFill>
                      </w14:textFill>
                    </w:rPr>
                    <w:t>cm/s）</w:t>
                  </w:r>
                  <w:r>
                    <w:rPr>
                      <w:rFonts w:hint="eastAsia" w:eastAsia="宋体"/>
                      <w:color w:val="000000" w:themeColor="text1"/>
                      <w:szCs w:val="21"/>
                      <w:highlight w:val="none"/>
                      <w:lang w:eastAsia="zh-CN"/>
                      <w14:textFill>
                        <w14:solidFill>
                          <w14:schemeClr w14:val="tx1"/>
                        </w14:solidFill>
                      </w14:textFill>
                    </w:rPr>
                    <w:t>）</w:t>
                  </w:r>
                </w:p>
              </w:tc>
              <w:tc>
                <w:tcPr>
                  <w:tcW w:w="550" w:type="pct"/>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2.5</w:t>
                  </w:r>
                </w:p>
              </w:tc>
              <w:tc>
                <w:tcPr>
                  <w:tcW w:w="820" w:type="pct"/>
                  <w:tcBorders>
                    <w:right w:val="single" w:color="auto" w:sz="4" w:space="0"/>
                  </w:tcBorders>
                  <w:vAlign w:val="center"/>
                </w:tcPr>
                <w:p>
                  <w:pPr>
                    <w:adjustRightInd w:val="0"/>
                    <w:snapToGrid w:val="0"/>
                    <w:jc w:val="center"/>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pct"/>
                  <w:tcBorders>
                    <w:left w:val="single" w:color="auto" w:sz="4" w:space="0"/>
                    <w:bottom w:val="single" w:color="auto" w:sz="4" w:space="0"/>
                  </w:tcBorders>
                </w:tcPr>
                <w:p>
                  <w:pPr>
                    <w:adjustRightInd w:val="0"/>
                    <w:snapToGrid w:val="0"/>
                    <w:jc w:val="center"/>
                    <w:rPr>
                      <w:rFonts w:hint="eastAsia"/>
                      <w:color w:val="000000" w:themeColor="text1"/>
                      <w:szCs w:val="21"/>
                      <w:highlight w:val="none"/>
                      <w14:textFill>
                        <w14:solidFill>
                          <w14:schemeClr w14:val="tx1"/>
                        </w14:solidFill>
                      </w14:textFill>
                    </w:rPr>
                  </w:pPr>
                </w:p>
              </w:tc>
              <w:tc>
                <w:tcPr>
                  <w:tcW w:w="3118" w:type="pct"/>
                  <w:gridSpan w:val="3"/>
                  <w:tcBorders>
                    <w:left w:val="single" w:color="auto" w:sz="4" w:space="0"/>
                    <w:bottom w:val="single" w:color="auto" w:sz="4" w:space="0"/>
                  </w:tcBorders>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合计</w:t>
                  </w:r>
                </w:p>
              </w:tc>
              <w:tc>
                <w:tcPr>
                  <w:tcW w:w="1371" w:type="pct"/>
                  <w:gridSpan w:val="2"/>
                  <w:tcBorders>
                    <w:bottom w:val="single" w:color="auto" w:sz="4" w:space="0"/>
                    <w:right w:val="single" w:color="auto" w:sz="4" w:space="0"/>
                  </w:tcBorders>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104.9</w:t>
                  </w:r>
                </w:p>
              </w:tc>
            </w:tr>
          </w:tbl>
          <w:p>
            <w:pPr>
              <w:pStyle w:val="23"/>
              <w:snapToGrid w:val="0"/>
              <w:spacing w:before="0" w:beforeAutospacing="0" w:after="0" w:afterAutospacing="0"/>
              <w:outlineLvl w:val="0"/>
              <w:rPr>
                <w:rFonts w:ascii="Times New Roman" w:hAnsi="Times New Roman"/>
                <w:b/>
                <w:bCs/>
                <w:snapToGrid w:val="0"/>
                <w:color w:val="000000" w:themeColor="text1"/>
                <w:highlight w:val="none"/>
                <w:vertAlign w:val="baseline"/>
                <w14:textFill>
                  <w14:solidFill>
                    <w14:schemeClr w14:val="tx1"/>
                  </w14:solidFill>
                </w14:textFill>
              </w:rPr>
            </w:pPr>
          </w:p>
        </w:tc>
      </w:tr>
    </w:tbl>
    <w:p>
      <w:pPr>
        <w:pStyle w:val="23"/>
        <w:snapToGrid w:val="0"/>
        <w:spacing w:before="0" w:beforeAutospacing="0" w:after="0" w:afterAutospacing="0"/>
        <w:outlineLvl w:val="0"/>
        <w:rPr>
          <w:rFonts w:ascii="Times New Roman" w:hAnsi="Times New Roman"/>
          <w:b/>
          <w:bCs/>
          <w:snapToGrid w:val="0"/>
          <w:color w:val="000000" w:themeColor="text1"/>
          <w:highlight w:val="none"/>
          <w14:textFill>
            <w14:solidFill>
              <w14:schemeClr w14:val="tx1"/>
            </w14:solidFill>
          </w14:textFill>
        </w:rPr>
        <w:sectPr>
          <w:pgSz w:w="11906" w:h="16838"/>
          <w:pgMar w:top="1361" w:right="1361" w:bottom="1361" w:left="1440"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23"/>
        <w:snapToGrid w:val="0"/>
        <w:spacing w:before="0" w:beforeAutospacing="0" w:after="0" w:afterAutospacing="0"/>
        <w:outlineLvl w:val="0"/>
        <w:rPr>
          <w:rFonts w:ascii="Times New Roman" w:hAnsi="Times New Roman"/>
          <w:b/>
          <w:bCs/>
          <w:snapToGrid w:val="0"/>
          <w:color w:val="000000" w:themeColor="text1"/>
          <w:sz w:val="30"/>
          <w:szCs w:val="30"/>
          <w:highlight w:val="none"/>
          <w14:textFill>
            <w14:solidFill>
              <w14:schemeClr w14:val="tx1"/>
            </w14:solidFill>
          </w14:textFill>
        </w:rPr>
      </w:pPr>
      <w:r>
        <w:rPr>
          <w:rFonts w:ascii="Times New Roman" w:hAnsi="Times New Roman"/>
          <w:b/>
          <w:bCs/>
          <w:snapToGrid w:val="0"/>
          <w:color w:val="000000" w:themeColor="text1"/>
          <w:highlight w:val="none"/>
          <w14:textFill>
            <w14:solidFill>
              <w14:schemeClr w14:val="tx1"/>
            </w14:solidFill>
          </w14:textFill>
        </w:rPr>
        <w:t>五、</w:t>
      </w:r>
      <w:r>
        <w:rPr>
          <w:rFonts w:hint="eastAsia" w:ascii="Times New Roman" w:hAnsi="Times New Roman"/>
          <w:b/>
          <w:bCs/>
          <w:snapToGrid w:val="0"/>
          <w:color w:val="000000" w:themeColor="text1"/>
          <w:highlight w:val="none"/>
          <w14:textFill>
            <w14:solidFill>
              <w14:schemeClr w14:val="tx1"/>
            </w14:solidFill>
          </w14:textFill>
        </w:rPr>
        <w:t>环境保护措施监督检查清单</w:t>
      </w:r>
    </w:p>
    <w:tbl>
      <w:tblPr>
        <w:tblStyle w:val="25"/>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660"/>
        <w:gridCol w:w="950"/>
        <w:gridCol w:w="1413"/>
        <w:gridCol w:w="1547"/>
        <w:gridCol w:w="28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tcBorders>
              <w:tl2br w:val="single" w:color="auto" w:sz="4" w:space="0"/>
            </w:tcBorders>
          </w:tcPr>
          <w:p>
            <w:pPr>
              <w:pStyle w:val="23"/>
              <w:adjustRightInd w:val="0"/>
              <w:snapToGrid w:val="0"/>
              <w:spacing w:before="72" w:beforeLines="30" w:beforeAutospacing="0" w:after="0" w:afterAutospacing="0"/>
              <w:jc w:val="center"/>
              <w:outlineLvl w:val="0"/>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 xml:space="preserve">       内容</w:t>
            </w:r>
          </w:p>
          <w:p>
            <w:pPr>
              <w:pStyle w:val="23"/>
              <w:adjustRightInd w:val="0"/>
              <w:snapToGrid w:val="0"/>
              <w:spacing w:before="0" w:beforeAutospacing="0" w:after="0" w:afterAutospacing="0" w:line="12" w:lineRule="auto"/>
              <w:outlineLvl w:val="0"/>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 xml:space="preserve">  </w:t>
            </w:r>
          </w:p>
          <w:p>
            <w:pPr>
              <w:pStyle w:val="23"/>
              <w:adjustRightInd w:val="0"/>
              <w:snapToGrid w:val="0"/>
              <w:spacing w:before="0" w:beforeAutospacing="0" w:after="0" w:afterAutospacing="0"/>
              <w:outlineLvl w:val="0"/>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要素</w:t>
            </w:r>
          </w:p>
        </w:tc>
        <w:tc>
          <w:tcPr>
            <w:tcW w:w="864" w:type="pct"/>
            <w:gridSpan w:val="2"/>
            <w:vAlign w:val="center"/>
          </w:tcPr>
          <w:p>
            <w:pPr>
              <w:pStyle w:val="23"/>
              <w:adjustRightInd w:val="0"/>
              <w:snapToGrid w:val="0"/>
              <w:spacing w:before="0" w:beforeAutospacing="0" w:after="0" w:afterAutospacing="0"/>
              <w:jc w:val="center"/>
              <w:outlineLvl w:val="0"/>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排放口</w:t>
            </w:r>
            <w:r>
              <w:rPr>
                <w:rFonts w:hint="eastAsia" w:ascii="Times New Roman" w:hAnsi="Times New Roman"/>
                <w:b/>
                <w:bCs/>
                <w:color w:val="000000" w:themeColor="text1"/>
                <w:sz w:val="21"/>
                <w:szCs w:val="21"/>
                <w:highlight w:val="none"/>
                <w:lang w:eastAsia="zh-CN"/>
                <w14:textFill>
                  <w14:solidFill>
                    <w14:schemeClr w14:val="tx1"/>
                  </w14:solidFill>
                </w14:textFill>
              </w:rPr>
              <w:t>（</w:t>
            </w:r>
            <w:r>
              <w:rPr>
                <w:rFonts w:ascii="Times New Roman" w:hAnsi="Times New Roman"/>
                <w:b/>
                <w:bCs/>
                <w:color w:val="000000" w:themeColor="text1"/>
                <w:sz w:val="21"/>
                <w:szCs w:val="21"/>
                <w:highlight w:val="none"/>
                <w14:textFill>
                  <w14:solidFill>
                    <w14:schemeClr w14:val="tx1"/>
                  </w14:solidFill>
                </w14:textFill>
              </w:rPr>
              <w:t>编号、名称</w:t>
            </w:r>
            <w:r>
              <w:rPr>
                <w:rFonts w:hint="eastAsia" w:ascii="Times New Roman" w:hAnsi="Times New Roman"/>
                <w:b/>
                <w:bCs/>
                <w:color w:val="000000" w:themeColor="text1"/>
                <w:sz w:val="21"/>
                <w:szCs w:val="21"/>
                <w:highlight w:val="none"/>
                <w:lang w:eastAsia="zh-CN"/>
                <w14:textFill>
                  <w14:solidFill>
                    <w14:schemeClr w14:val="tx1"/>
                  </w14:solidFill>
                </w14:textFill>
              </w:rPr>
              <w:t>）</w:t>
            </w:r>
            <w:r>
              <w:rPr>
                <w:rFonts w:ascii="Times New Roman" w:hAnsi="Times New Roman"/>
                <w:b/>
                <w:bCs/>
                <w:color w:val="000000" w:themeColor="text1"/>
                <w:sz w:val="21"/>
                <w:szCs w:val="21"/>
                <w:highlight w:val="none"/>
                <w14:textFill>
                  <w14:solidFill>
                    <w14:schemeClr w14:val="tx1"/>
                  </w14:solidFill>
                </w14:textFill>
              </w:rPr>
              <w:t>/污染源</w:t>
            </w:r>
          </w:p>
        </w:tc>
        <w:tc>
          <w:tcPr>
            <w:tcW w:w="758" w:type="pct"/>
            <w:vAlign w:val="center"/>
          </w:tcPr>
          <w:p>
            <w:pPr>
              <w:pStyle w:val="23"/>
              <w:adjustRightInd w:val="0"/>
              <w:snapToGrid w:val="0"/>
              <w:spacing w:before="0" w:beforeAutospacing="0" w:after="0" w:afterAutospacing="0"/>
              <w:jc w:val="center"/>
              <w:outlineLvl w:val="0"/>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污染源</w:t>
            </w:r>
          </w:p>
          <w:p>
            <w:pPr>
              <w:pStyle w:val="23"/>
              <w:adjustRightInd w:val="0"/>
              <w:snapToGrid w:val="0"/>
              <w:spacing w:before="0" w:beforeAutospacing="0" w:after="0" w:afterAutospacing="0"/>
              <w:jc w:val="center"/>
              <w:outlineLvl w:val="0"/>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项目</w:t>
            </w:r>
          </w:p>
        </w:tc>
        <w:tc>
          <w:tcPr>
            <w:tcW w:w="830" w:type="pct"/>
            <w:vAlign w:val="center"/>
          </w:tcPr>
          <w:p>
            <w:pPr>
              <w:pStyle w:val="23"/>
              <w:adjustRightInd w:val="0"/>
              <w:snapToGrid w:val="0"/>
              <w:spacing w:before="0" w:beforeAutospacing="0" w:after="0" w:afterAutospacing="0"/>
              <w:jc w:val="center"/>
              <w:outlineLvl w:val="0"/>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环境保护</w:t>
            </w:r>
          </w:p>
          <w:p>
            <w:pPr>
              <w:pStyle w:val="23"/>
              <w:adjustRightInd w:val="0"/>
              <w:snapToGrid w:val="0"/>
              <w:spacing w:before="0" w:beforeAutospacing="0" w:after="0" w:afterAutospacing="0"/>
              <w:jc w:val="center"/>
              <w:outlineLvl w:val="0"/>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措施</w:t>
            </w:r>
          </w:p>
        </w:tc>
        <w:tc>
          <w:tcPr>
            <w:tcW w:w="1544" w:type="pct"/>
            <w:vAlign w:val="center"/>
          </w:tcPr>
          <w:p>
            <w:pPr>
              <w:pStyle w:val="23"/>
              <w:adjustRightInd w:val="0"/>
              <w:snapToGrid w:val="0"/>
              <w:spacing w:before="0" w:beforeAutospacing="0" w:after="0" w:afterAutospacing="0"/>
              <w:jc w:val="center"/>
              <w:outlineLvl w:val="0"/>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restart"/>
            <w:vAlign w:val="center"/>
          </w:tcPr>
          <w:p>
            <w:pPr>
              <w:adjustRightInd w:val="0"/>
              <w:snapToGrid w:val="0"/>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大气环境</w:t>
            </w:r>
          </w:p>
        </w:tc>
        <w:tc>
          <w:tcPr>
            <w:tcW w:w="864" w:type="pct"/>
            <w:gridSpan w:val="2"/>
            <w:vAlign w:val="center"/>
          </w:tcPr>
          <w:p>
            <w:pPr>
              <w:widowControl/>
              <w:jc w:val="center"/>
              <w:textAlignment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DA001</w:t>
            </w:r>
          </w:p>
        </w:tc>
        <w:tc>
          <w:tcPr>
            <w:tcW w:w="758" w:type="pct"/>
            <w:vAlign w:val="center"/>
          </w:tcPr>
          <w:p>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颗粒物、SO</w:t>
            </w:r>
            <w:r>
              <w:rPr>
                <w:rFonts w:hint="eastAsia"/>
                <w:color w:val="000000" w:themeColor="text1"/>
                <w:kern w:val="0"/>
                <w:szCs w:val="21"/>
                <w:highlight w:val="none"/>
                <w:vertAlign w:val="subscript"/>
                <w:lang w:val="en-US" w:eastAsia="zh-CN" w:bidi="ar"/>
                <w14:textFill>
                  <w14:solidFill>
                    <w14:schemeClr w14:val="tx1"/>
                  </w14:solidFill>
                </w14:textFill>
              </w:rPr>
              <w:t>2</w:t>
            </w:r>
            <w:r>
              <w:rPr>
                <w:rFonts w:hint="eastAsia"/>
                <w:color w:val="000000" w:themeColor="text1"/>
                <w:kern w:val="0"/>
                <w:szCs w:val="21"/>
                <w:highlight w:val="none"/>
                <w:lang w:val="en-US" w:eastAsia="zh-CN" w:bidi="ar"/>
                <w14:textFill>
                  <w14:solidFill>
                    <w14:schemeClr w14:val="tx1"/>
                  </w14:solidFill>
                </w14:textFill>
              </w:rPr>
              <w:t>、NO</w:t>
            </w:r>
            <w:r>
              <w:rPr>
                <w:rFonts w:hint="eastAsia"/>
                <w:color w:val="000000" w:themeColor="text1"/>
                <w:kern w:val="0"/>
                <w:szCs w:val="21"/>
                <w:highlight w:val="none"/>
                <w:vertAlign w:val="subscript"/>
                <w:lang w:val="en-US" w:eastAsia="zh-CN" w:bidi="ar"/>
                <w14:textFill>
                  <w14:solidFill>
                    <w14:schemeClr w14:val="tx1"/>
                  </w14:solidFill>
                </w14:textFill>
              </w:rPr>
              <w:t>x</w:t>
            </w:r>
          </w:p>
        </w:tc>
        <w:tc>
          <w:tcPr>
            <w:tcW w:w="830" w:type="pct"/>
            <w:vAlign w:val="center"/>
          </w:tcPr>
          <w:p>
            <w:pPr>
              <w:adjustRightInd w:val="0"/>
              <w:snapToGrid w:val="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布袋除尘器</w:t>
            </w:r>
            <w:r>
              <w:rPr>
                <w:rFonts w:hint="eastAsia"/>
                <w:color w:val="000000" w:themeColor="text1"/>
                <w:sz w:val="21"/>
                <w:szCs w:val="21"/>
                <w:highlight w:val="none"/>
                <w:lang w:val="en-US" w:eastAsia="zh-CN"/>
                <w14:textFill>
                  <w14:solidFill>
                    <w14:schemeClr w14:val="tx1"/>
                  </w14:solidFill>
                </w14:textFill>
              </w:rPr>
              <w:t>+15m排气筒</w:t>
            </w:r>
          </w:p>
        </w:tc>
        <w:tc>
          <w:tcPr>
            <w:tcW w:w="1544" w:type="pct"/>
            <w:vMerge w:val="restart"/>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《水泥工业大气污染物排放标准》（GB4915-2013）表</w:t>
            </w:r>
            <w:r>
              <w:rPr>
                <w:rFonts w:hint="eastAsia"/>
                <w:color w:val="000000" w:themeColor="text1"/>
                <w:sz w:val="21"/>
                <w:szCs w:val="21"/>
                <w:highlight w:val="none"/>
                <w:lang w:val="en-US" w:eastAsia="zh-CN"/>
                <w14:textFill>
                  <w14:solidFill>
                    <w14:schemeClr w14:val="tx1"/>
                  </w14:solidFill>
                </w14:textFill>
              </w:rPr>
              <w:t>1中的新建企业大气污染排放限值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rFonts w:hint="eastAsia"/>
                <w:color w:val="000000" w:themeColor="text1"/>
                <w:sz w:val="21"/>
                <w:szCs w:val="21"/>
                <w:highlight w:val="none"/>
                <w14:textFill>
                  <w14:solidFill>
                    <w14:schemeClr w14:val="tx1"/>
                  </w14:solidFill>
                </w14:textFill>
              </w:rPr>
            </w:pPr>
          </w:p>
        </w:tc>
        <w:tc>
          <w:tcPr>
            <w:tcW w:w="864" w:type="pct"/>
            <w:gridSpan w:val="2"/>
            <w:vAlign w:val="center"/>
          </w:tcPr>
          <w:p>
            <w:pPr>
              <w:widowControl/>
              <w:jc w:val="center"/>
              <w:textAlignment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DA002</w:t>
            </w:r>
          </w:p>
        </w:tc>
        <w:tc>
          <w:tcPr>
            <w:tcW w:w="758" w:type="pct"/>
            <w:vAlign w:val="center"/>
          </w:tcPr>
          <w:p>
            <w:pPr>
              <w:widowControl/>
              <w:jc w:val="center"/>
              <w:textAlignment w:val="center"/>
              <w:rPr>
                <w:rFonts w:hint="eastAsia"/>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颗粒物</w:t>
            </w:r>
          </w:p>
        </w:tc>
        <w:tc>
          <w:tcPr>
            <w:tcW w:w="830" w:type="pct"/>
            <w:vAlign w:val="center"/>
          </w:tcPr>
          <w:p>
            <w:pPr>
              <w:adjustRightInd w:val="0"/>
              <w:snapToGrid w:val="0"/>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布袋除尘器</w:t>
            </w:r>
            <w:r>
              <w:rPr>
                <w:rFonts w:hint="eastAsia"/>
                <w:color w:val="000000" w:themeColor="text1"/>
                <w:sz w:val="21"/>
                <w:szCs w:val="21"/>
                <w:highlight w:val="none"/>
                <w:lang w:val="en-US" w:eastAsia="zh-CN"/>
                <w14:textFill>
                  <w14:solidFill>
                    <w14:schemeClr w14:val="tx1"/>
                  </w14:solidFill>
                </w14:textFill>
              </w:rPr>
              <w:t>+15m排气筒</w:t>
            </w:r>
          </w:p>
        </w:tc>
        <w:tc>
          <w:tcPr>
            <w:tcW w:w="1544" w:type="pct"/>
            <w:vMerge w:val="continue"/>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olor w:val="000000" w:themeColor="text1"/>
                <w:sz w:val="21"/>
                <w:szCs w:val="21"/>
                <w:highlight w:val="none"/>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rFonts w:hint="eastAsia"/>
                <w:color w:val="000000" w:themeColor="text1"/>
                <w:sz w:val="21"/>
                <w:szCs w:val="21"/>
                <w:highlight w:val="none"/>
                <w14:textFill>
                  <w14:solidFill>
                    <w14:schemeClr w14:val="tx1"/>
                  </w14:solidFill>
                </w14:textFill>
              </w:rPr>
            </w:pPr>
          </w:p>
        </w:tc>
        <w:tc>
          <w:tcPr>
            <w:tcW w:w="864" w:type="pct"/>
            <w:gridSpan w:val="2"/>
            <w:vAlign w:val="center"/>
          </w:tcPr>
          <w:p>
            <w:pPr>
              <w:widowControl/>
              <w:jc w:val="center"/>
              <w:textAlignment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DA003</w:t>
            </w:r>
          </w:p>
        </w:tc>
        <w:tc>
          <w:tcPr>
            <w:tcW w:w="758" w:type="pct"/>
            <w:vAlign w:val="center"/>
          </w:tcPr>
          <w:p>
            <w:pPr>
              <w:widowControl/>
              <w:jc w:val="center"/>
              <w:textAlignment w:val="center"/>
              <w:rPr>
                <w:rFonts w:hint="eastAsia"/>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颗粒物</w:t>
            </w:r>
          </w:p>
        </w:tc>
        <w:tc>
          <w:tcPr>
            <w:tcW w:w="830" w:type="pct"/>
            <w:vAlign w:val="center"/>
          </w:tcPr>
          <w:p>
            <w:pPr>
              <w:adjustRightInd w:val="0"/>
              <w:snapToGrid w:val="0"/>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布袋除尘器</w:t>
            </w:r>
            <w:r>
              <w:rPr>
                <w:rFonts w:hint="eastAsia"/>
                <w:color w:val="000000" w:themeColor="text1"/>
                <w:sz w:val="21"/>
                <w:szCs w:val="21"/>
                <w:highlight w:val="none"/>
                <w:lang w:val="en-US" w:eastAsia="zh-CN"/>
                <w14:textFill>
                  <w14:solidFill>
                    <w14:schemeClr w14:val="tx1"/>
                  </w14:solidFill>
                </w14:textFill>
              </w:rPr>
              <w:t>+15m排气筒</w:t>
            </w:r>
          </w:p>
        </w:tc>
        <w:tc>
          <w:tcPr>
            <w:tcW w:w="1544" w:type="pct"/>
            <w:vMerge w:val="continue"/>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olor w:val="000000" w:themeColor="text1"/>
                <w:sz w:val="21"/>
                <w:szCs w:val="21"/>
                <w:highlight w:val="none"/>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rFonts w:hint="eastAsia"/>
                <w:color w:val="000000" w:themeColor="text1"/>
                <w:sz w:val="21"/>
                <w:szCs w:val="21"/>
                <w:highlight w:val="none"/>
                <w14:textFill>
                  <w14:solidFill>
                    <w14:schemeClr w14:val="tx1"/>
                  </w14:solidFill>
                </w14:textFill>
              </w:rPr>
            </w:pPr>
          </w:p>
        </w:tc>
        <w:tc>
          <w:tcPr>
            <w:tcW w:w="864" w:type="pct"/>
            <w:gridSpan w:val="2"/>
            <w:vAlign w:val="center"/>
          </w:tcPr>
          <w:p>
            <w:pPr>
              <w:widowControl/>
              <w:jc w:val="center"/>
              <w:textAlignment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DA004</w:t>
            </w:r>
          </w:p>
        </w:tc>
        <w:tc>
          <w:tcPr>
            <w:tcW w:w="758" w:type="pct"/>
            <w:vAlign w:val="center"/>
          </w:tcPr>
          <w:p>
            <w:pPr>
              <w:widowControl/>
              <w:jc w:val="center"/>
              <w:textAlignment w:val="center"/>
              <w:rPr>
                <w:rFonts w:hint="eastAsia"/>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颗粒物</w:t>
            </w:r>
          </w:p>
        </w:tc>
        <w:tc>
          <w:tcPr>
            <w:tcW w:w="830" w:type="pct"/>
            <w:vAlign w:val="center"/>
          </w:tcPr>
          <w:p>
            <w:pPr>
              <w:adjustRightInd w:val="0"/>
              <w:snapToGrid w:val="0"/>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布袋除尘器</w:t>
            </w:r>
            <w:r>
              <w:rPr>
                <w:rFonts w:hint="eastAsia"/>
                <w:color w:val="000000" w:themeColor="text1"/>
                <w:sz w:val="21"/>
                <w:szCs w:val="21"/>
                <w:highlight w:val="none"/>
                <w:lang w:val="en-US" w:eastAsia="zh-CN"/>
                <w14:textFill>
                  <w14:solidFill>
                    <w14:schemeClr w14:val="tx1"/>
                  </w14:solidFill>
                </w14:textFill>
              </w:rPr>
              <w:t>+15m排气筒</w:t>
            </w:r>
          </w:p>
        </w:tc>
        <w:tc>
          <w:tcPr>
            <w:tcW w:w="1544" w:type="pct"/>
            <w:vMerge w:val="continue"/>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olor w:val="000000" w:themeColor="text1"/>
                <w:sz w:val="21"/>
                <w:szCs w:val="21"/>
                <w:highlight w:val="none"/>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rFonts w:hint="eastAsia"/>
                <w:color w:val="000000" w:themeColor="text1"/>
                <w:sz w:val="21"/>
                <w:szCs w:val="21"/>
                <w:highlight w:val="none"/>
                <w14:textFill>
                  <w14:solidFill>
                    <w14:schemeClr w14:val="tx1"/>
                  </w14:solidFill>
                </w14:textFill>
              </w:rPr>
            </w:pPr>
          </w:p>
        </w:tc>
        <w:tc>
          <w:tcPr>
            <w:tcW w:w="864" w:type="pct"/>
            <w:gridSpan w:val="2"/>
            <w:vAlign w:val="center"/>
          </w:tcPr>
          <w:p>
            <w:pPr>
              <w:widowControl/>
              <w:jc w:val="center"/>
              <w:textAlignment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DA005</w:t>
            </w:r>
          </w:p>
        </w:tc>
        <w:tc>
          <w:tcPr>
            <w:tcW w:w="758" w:type="pct"/>
            <w:vAlign w:val="center"/>
          </w:tcPr>
          <w:p>
            <w:pPr>
              <w:widowControl/>
              <w:jc w:val="center"/>
              <w:textAlignment w:val="center"/>
              <w:rPr>
                <w:rFonts w:hint="eastAsia"/>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颗粒物</w:t>
            </w:r>
          </w:p>
        </w:tc>
        <w:tc>
          <w:tcPr>
            <w:tcW w:w="830" w:type="pct"/>
            <w:vAlign w:val="center"/>
          </w:tcPr>
          <w:p>
            <w:pPr>
              <w:adjustRightInd w:val="0"/>
              <w:snapToGrid w:val="0"/>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布袋除尘器</w:t>
            </w:r>
            <w:r>
              <w:rPr>
                <w:rFonts w:hint="eastAsia"/>
                <w:color w:val="000000" w:themeColor="text1"/>
                <w:sz w:val="21"/>
                <w:szCs w:val="21"/>
                <w:highlight w:val="none"/>
                <w:lang w:val="en-US" w:eastAsia="zh-CN"/>
                <w14:textFill>
                  <w14:solidFill>
                    <w14:schemeClr w14:val="tx1"/>
                  </w14:solidFill>
                </w14:textFill>
              </w:rPr>
              <w:t>+15m排气筒</w:t>
            </w:r>
          </w:p>
        </w:tc>
        <w:tc>
          <w:tcPr>
            <w:tcW w:w="1544" w:type="pct"/>
            <w:vMerge w:val="continue"/>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olor w:val="000000" w:themeColor="text1"/>
                <w:sz w:val="21"/>
                <w:szCs w:val="21"/>
                <w:highlight w:val="none"/>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rFonts w:hint="eastAsia" w:eastAsia="宋体"/>
                <w:color w:val="000000" w:themeColor="text1"/>
                <w:sz w:val="21"/>
                <w:szCs w:val="21"/>
                <w:highlight w:val="none"/>
                <w:lang w:val="en-US" w:eastAsia="zh-CN"/>
                <w14:textFill>
                  <w14:solidFill>
                    <w14:schemeClr w14:val="tx1"/>
                  </w14:solidFill>
                </w14:textFill>
              </w:rPr>
            </w:pPr>
          </w:p>
        </w:tc>
        <w:tc>
          <w:tcPr>
            <w:tcW w:w="354" w:type="pct"/>
            <w:vMerge w:val="restart"/>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无组织</w:t>
            </w:r>
          </w:p>
        </w:tc>
        <w:tc>
          <w:tcPr>
            <w:tcW w:w="509" w:type="pct"/>
            <w:vAlign w:val="center"/>
          </w:tcPr>
          <w:p>
            <w:pPr>
              <w:widowControl/>
              <w:jc w:val="center"/>
              <w:textAlignment w:val="center"/>
              <w:rPr>
                <w:rFonts w:hint="eastAsia"/>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堆场粉尘</w:t>
            </w:r>
          </w:p>
        </w:tc>
        <w:tc>
          <w:tcPr>
            <w:tcW w:w="758" w:type="pct"/>
            <w:vAlign w:val="center"/>
          </w:tcPr>
          <w:p>
            <w:pPr>
              <w:widowControl/>
              <w:jc w:val="center"/>
              <w:textAlignment w:val="center"/>
              <w:rPr>
                <w:color w:val="000000" w:themeColor="text1"/>
                <w:sz w:val="21"/>
                <w:szCs w:val="21"/>
                <w:highlight w:val="none"/>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颗粒物</w:t>
            </w:r>
          </w:p>
        </w:tc>
        <w:tc>
          <w:tcPr>
            <w:tcW w:w="830" w:type="pct"/>
            <w:vAlign w:val="center"/>
          </w:tcPr>
          <w:p>
            <w:pPr>
              <w:adjustRightInd w:val="0"/>
              <w:snapToGrid w:val="0"/>
              <w:jc w:val="center"/>
              <w:rPr>
                <w:rFonts w:hint="eastAsia" w:eastAsia="宋体"/>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全封闭堆棚</w:t>
            </w:r>
          </w:p>
        </w:tc>
        <w:tc>
          <w:tcPr>
            <w:tcW w:w="1544" w:type="pct"/>
            <w:vMerge w:val="restart"/>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《水泥工业大气污染物排放标准》（GB4915-2013）表3大气污染物无组织排放限值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rFonts w:hint="eastAsia"/>
                <w:color w:val="000000" w:themeColor="text1"/>
                <w:sz w:val="21"/>
                <w:szCs w:val="21"/>
                <w:highlight w:val="none"/>
                <w14:textFill>
                  <w14:solidFill>
                    <w14:schemeClr w14:val="tx1"/>
                  </w14:solidFill>
                </w14:textFill>
              </w:rPr>
            </w:pPr>
          </w:p>
        </w:tc>
        <w:tc>
          <w:tcPr>
            <w:tcW w:w="354" w:type="pct"/>
            <w:vMerge w:val="continue"/>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000000" w:themeColor="text1"/>
                <w:sz w:val="21"/>
                <w:szCs w:val="21"/>
                <w:highlight w:val="none"/>
                <w14:textFill>
                  <w14:solidFill>
                    <w14:schemeClr w14:val="tx1"/>
                  </w14:solidFill>
                </w14:textFill>
              </w:rPr>
            </w:pPr>
          </w:p>
        </w:tc>
        <w:tc>
          <w:tcPr>
            <w:tcW w:w="509" w:type="pct"/>
            <w:vAlign w:val="center"/>
          </w:tcPr>
          <w:p>
            <w:pPr>
              <w:widowControl/>
              <w:jc w:val="center"/>
              <w:textAlignment w:val="center"/>
              <w:rPr>
                <w:rFonts w:hint="eastAsia"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筒仓呼吸</w:t>
            </w:r>
          </w:p>
        </w:tc>
        <w:tc>
          <w:tcPr>
            <w:tcW w:w="758" w:type="pct"/>
            <w:vAlign w:val="center"/>
          </w:tcPr>
          <w:p>
            <w:pPr>
              <w:widowControl/>
              <w:jc w:val="center"/>
              <w:textAlignment w:val="center"/>
              <w:rPr>
                <w:rFonts w:hint="eastAsia"/>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颗粒物</w:t>
            </w:r>
          </w:p>
        </w:tc>
        <w:tc>
          <w:tcPr>
            <w:tcW w:w="830" w:type="pct"/>
            <w:vAlign w:val="center"/>
          </w:tcPr>
          <w:p>
            <w:pPr>
              <w:adjustRightInd w:val="0"/>
              <w:snapToGrid w:val="0"/>
              <w:jc w:val="center"/>
              <w:rPr>
                <w:rFonts w:hint="eastAsia"/>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收尘滤芯</w:t>
            </w:r>
          </w:p>
        </w:tc>
        <w:tc>
          <w:tcPr>
            <w:tcW w:w="1544" w:type="pct"/>
            <w:vMerge w:val="continue"/>
            <w:vAlign w:val="center"/>
          </w:tcPr>
          <w:p>
            <w:pPr>
              <w:wordWrap w:val="0"/>
              <w:adjustRightInd w:val="0"/>
              <w:snapToGrid w:val="0"/>
              <w:jc w:val="center"/>
              <w:rPr>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354" w:type="pct"/>
            <w:vMerge w:val="continue"/>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000000" w:themeColor="text1"/>
                <w:sz w:val="21"/>
                <w:szCs w:val="21"/>
                <w:highlight w:val="none"/>
                <w14:textFill>
                  <w14:solidFill>
                    <w14:schemeClr w14:val="tx1"/>
                  </w14:solidFill>
                </w14:textFill>
              </w:rPr>
            </w:pPr>
          </w:p>
        </w:tc>
        <w:tc>
          <w:tcPr>
            <w:tcW w:w="509" w:type="pct"/>
            <w:vAlign w:val="center"/>
          </w:tcPr>
          <w:p>
            <w:pPr>
              <w:widowControl/>
              <w:jc w:val="center"/>
              <w:textAlignment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上料</w:t>
            </w:r>
          </w:p>
        </w:tc>
        <w:tc>
          <w:tcPr>
            <w:tcW w:w="758" w:type="pct"/>
            <w:vAlign w:val="center"/>
          </w:tcPr>
          <w:p>
            <w:pPr>
              <w:widowControl/>
              <w:jc w:val="center"/>
              <w:textAlignment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颗粒物</w:t>
            </w:r>
          </w:p>
        </w:tc>
        <w:tc>
          <w:tcPr>
            <w:tcW w:w="830" w:type="pct"/>
            <w:vAlign w:val="center"/>
          </w:tcPr>
          <w:p>
            <w:pPr>
              <w:adjustRightInd w:val="0"/>
              <w:snapToGrid w:val="0"/>
              <w:jc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全封闭搅拌楼</w:t>
            </w:r>
          </w:p>
        </w:tc>
        <w:tc>
          <w:tcPr>
            <w:tcW w:w="1544" w:type="pct"/>
            <w:vMerge w:val="continue"/>
            <w:vAlign w:val="center"/>
          </w:tcPr>
          <w:p>
            <w:pPr>
              <w:wordWrap w:val="0"/>
              <w:adjustRightInd w:val="0"/>
              <w:snapToGrid w:val="0"/>
              <w:jc w:val="center"/>
              <w:rPr>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354" w:type="pct"/>
            <w:vMerge w:val="continue"/>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509" w:type="pct"/>
            <w:vAlign w:val="center"/>
          </w:tcPr>
          <w:p>
            <w:pPr>
              <w:widowControl/>
              <w:jc w:val="center"/>
              <w:textAlignment w:val="center"/>
              <w:rPr>
                <w:rFonts w:hint="eastAsia"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加料</w:t>
            </w:r>
          </w:p>
        </w:tc>
        <w:tc>
          <w:tcPr>
            <w:tcW w:w="758" w:type="pct"/>
            <w:vAlign w:val="center"/>
          </w:tcPr>
          <w:p>
            <w:pPr>
              <w:widowControl/>
              <w:jc w:val="center"/>
              <w:textAlignment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颗粒物</w:t>
            </w:r>
          </w:p>
        </w:tc>
        <w:tc>
          <w:tcPr>
            <w:tcW w:w="830" w:type="pct"/>
            <w:vAlign w:val="center"/>
          </w:tcPr>
          <w:p>
            <w:pPr>
              <w:adjustRightInd w:val="0"/>
              <w:snapToGrid w:val="0"/>
              <w:jc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全封闭储料库</w:t>
            </w:r>
          </w:p>
        </w:tc>
        <w:tc>
          <w:tcPr>
            <w:tcW w:w="1544" w:type="pct"/>
            <w:vMerge w:val="continue"/>
            <w:vAlign w:val="center"/>
          </w:tcPr>
          <w:p>
            <w:pPr>
              <w:wordWrap w:val="0"/>
              <w:adjustRightInd w:val="0"/>
              <w:snapToGrid w:val="0"/>
              <w:jc w:val="center"/>
              <w:rPr>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354" w:type="pct"/>
            <w:vMerge w:val="continue"/>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000000" w:themeColor="text1"/>
                <w:sz w:val="21"/>
                <w:szCs w:val="21"/>
                <w:highlight w:val="none"/>
                <w14:textFill>
                  <w14:solidFill>
                    <w14:schemeClr w14:val="tx1"/>
                  </w14:solidFill>
                </w14:textFill>
              </w:rPr>
            </w:pPr>
          </w:p>
        </w:tc>
        <w:tc>
          <w:tcPr>
            <w:tcW w:w="509" w:type="pct"/>
            <w:vAlign w:val="center"/>
          </w:tcPr>
          <w:p>
            <w:pPr>
              <w:widowControl/>
              <w:jc w:val="center"/>
              <w:textAlignment w:val="center"/>
              <w:rPr>
                <w:rFonts w:hint="eastAsia"/>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员工生活</w:t>
            </w:r>
          </w:p>
        </w:tc>
        <w:tc>
          <w:tcPr>
            <w:tcW w:w="758" w:type="pct"/>
            <w:vAlign w:val="center"/>
          </w:tcPr>
          <w:p>
            <w:pPr>
              <w:widowControl/>
              <w:jc w:val="center"/>
              <w:textAlignment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kern w:val="0"/>
                <w:szCs w:val="21"/>
                <w:highlight w:val="none"/>
                <w:lang w:eastAsia="zh-CN" w:bidi="ar"/>
                <w14:textFill>
                  <w14:solidFill>
                    <w14:schemeClr w14:val="tx1"/>
                  </w14:solidFill>
                </w14:textFill>
              </w:rPr>
              <w:t>食堂油烟</w:t>
            </w:r>
          </w:p>
        </w:tc>
        <w:tc>
          <w:tcPr>
            <w:tcW w:w="830" w:type="pct"/>
            <w:vAlign w:val="center"/>
          </w:tcPr>
          <w:p>
            <w:pPr>
              <w:adjustRightInd w:val="0"/>
              <w:snapToGrid w:val="0"/>
              <w:jc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油烟净化器</w:t>
            </w:r>
          </w:p>
        </w:tc>
        <w:tc>
          <w:tcPr>
            <w:tcW w:w="1544" w:type="pct"/>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eastAsia="zh-CN"/>
                <w14:textFill>
                  <w14:solidFill>
                    <w14:schemeClr w14:val="tx1"/>
                  </w14:solidFill>
                </w14:textFill>
              </w:rPr>
              <w:t>饮食业油烟排放标准》（GB18483-2001）</w:t>
            </w:r>
            <w:r>
              <w:rPr>
                <w:rFonts w:hint="eastAsia" w:cs="Times New Roman"/>
                <w:color w:val="000000" w:themeColor="text1"/>
                <w:sz w:val="21"/>
                <w:szCs w:val="21"/>
                <w:highlight w:val="none"/>
                <w:lang w:eastAsia="zh-CN"/>
                <w14:textFill>
                  <w14:solidFill>
                    <w14:schemeClr w14:val="tx1"/>
                  </w14:solidFill>
                </w14:textFill>
              </w:rPr>
              <w:t>小</w:t>
            </w:r>
            <w:r>
              <w:rPr>
                <w:rFonts w:hint="default" w:ascii="Times New Roman" w:hAnsi="Times New Roman" w:cs="Times New Roman"/>
                <w:color w:val="000000" w:themeColor="text1"/>
                <w:sz w:val="21"/>
                <w:szCs w:val="21"/>
                <w:highlight w:val="none"/>
                <w:lang w:eastAsia="zh-CN"/>
                <w14:textFill>
                  <w14:solidFill>
                    <w14:schemeClr w14:val="tx1"/>
                  </w14:solidFill>
                </w14:textFill>
              </w:rPr>
              <w:t>型规模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restart"/>
            <w:vAlign w:val="center"/>
          </w:tcPr>
          <w:p>
            <w:pPr>
              <w:adjustRightInd w:val="0"/>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废水</w:t>
            </w:r>
          </w:p>
        </w:tc>
        <w:tc>
          <w:tcPr>
            <w:tcW w:w="86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生活污水</w:t>
            </w:r>
          </w:p>
        </w:tc>
        <w:tc>
          <w:tcPr>
            <w:tcW w:w="758" w:type="pct"/>
            <w:vAlign w:val="center"/>
          </w:tcPr>
          <w:p>
            <w:pPr>
              <w:wordWrap w:val="0"/>
              <w:adjustRightInd w:val="0"/>
              <w:snapToGrid w:val="0"/>
              <w:jc w:val="center"/>
              <w:rPr>
                <w:rFonts w:hint="eastAsia"/>
                <w:color w:val="000000" w:themeColor="text1"/>
                <w:sz w:val="2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t>CODcr、SS、BOD</w:t>
            </w:r>
            <w:r>
              <w:rPr>
                <w:color w:val="000000" w:themeColor="text1"/>
                <w:highlight w:val="none"/>
                <w:vertAlign w:val="subscript"/>
                <w14:textFill>
                  <w14:solidFill>
                    <w14:schemeClr w14:val="tx1"/>
                  </w14:solidFill>
                </w14:textFill>
              </w:rPr>
              <w:t>5</w:t>
            </w:r>
            <w:r>
              <w:rPr>
                <w:color w:val="000000" w:themeColor="text1"/>
                <w:highlight w:val="none"/>
                <w14:textFill>
                  <w14:solidFill>
                    <w14:schemeClr w14:val="tx1"/>
                  </w14:solidFill>
                </w14:textFill>
              </w:rPr>
              <w:t>等</w:t>
            </w:r>
          </w:p>
        </w:tc>
        <w:tc>
          <w:tcPr>
            <w:tcW w:w="830" w:type="pct"/>
            <w:vAlign w:val="center"/>
          </w:tcPr>
          <w:p>
            <w:pPr>
              <w:adjustRightInd w:val="0"/>
              <w:snapToGrid w:val="0"/>
              <w:jc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化粪池（</w:t>
            </w:r>
            <w:r>
              <w:rPr>
                <w:rFonts w:hint="eastAsia"/>
                <w:color w:val="000000" w:themeColor="text1"/>
                <w:kern w:val="0"/>
                <w:sz w:val="21"/>
                <w:szCs w:val="21"/>
                <w:highlight w:val="none"/>
                <w:lang w:val="en-US" w:eastAsia="zh-CN" w:bidi="ar"/>
                <w14:textFill>
                  <w14:solidFill>
                    <w14:schemeClr w14:val="tx1"/>
                  </w14:solidFill>
                </w14:textFill>
              </w:rPr>
              <w:t>50m</w:t>
            </w:r>
            <w:r>
              <w:rPr>
                <w:rFonts w:hint="eastAsia"/>
                <w:color w:val="000000" w:themeColor="text1"/>
                <w:kern w:val="0"/>
                <w:sz w:val="21"/>
                <w:szCs w:val="21"/>
                <w:highlight w:val="none"/>
                <w:vertAlign w:val="superscript"/>
                <w:lang w:val="en-US" w:eastAsia="zh-CN" w:bidi="ar"/>
                <w14:textFill>
                  <w14:solidFill>
                    <w14:schemeClr w14:val="tx1"/>
                  </w14:solidFill>
                </w14:textFill>
              </w:rPr>
              <w:t>3</w:t>
            </w:r>
            <w:r>
              <w:rPr>
                <w:rFonts w:hint="eastAsia"/>
                <w:color w:val="000000" w:themeColor="text1"/>
                <w:kern w:val="0"/>
                <w:sz w:val="21"/>
                <w:szCs w:val="21"/>
                <w:highlight w:val="none"/>
                <w:lang w:eastAsia="zh-CN" w:bidi="ar"/>
                <w14:textFill>
                  <w14:solidFill>
                    <w14:schemeClr w14:val="tx1"/>
                  </w14:solidFill>
                </w14:textFill>
              </w:rPr>
              <w:t>）</w:t>
            </w:r>
          </w:p>
        </w:tc>
        <w:tc>
          <w:tcPr>
            <w:tcW w:w="1544" w:type="pct"/>
            <w:vMerge w:val="restart"/>
            <w:vAlign w:val="center"/>
          </w:tcPr>
          <w:p>
            <w:pPr>
              <w:wordWrap w:val="0"/>
              <w:adjustRightInd w:val="0"/>
              <w:snapToGrid w:val="0"/>
              <w:jc w:val="center"/>
              <w:rPr>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《污水综合排放标准》（GB8978-1996）三级标准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864" w:type="pct"/>
            <w:gridSpan w:val="2"/>
            <w:vAlign w:val="center"/>
          </w:tcPr>
          <w:p>
            <w:pPr>
              <w:adjustRightInd w:val="0"/>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食堂废水</w:t>
            </w:r>
          </w:p>
        </w:tc>
        <w:tc>
          <w:tcPr>
            <w:tcW w:w="758" w:type="pct"/>
            <w:vAlign w:val="center"/>
          </w:tcPr>
          <w:p>
            <w:pPr>
              <w:wordWrap w:val="0"/>
              <w:adjustRightInd w:val="0"/>
              <w:snapToGrid w:val="0"/>
              <w:jc w:val="center"/>
              <w:rPr>
                <w:rFonts w:hint="eastAsia" w:eastAsia="宋体"/>
                <w:color w:val="000000" w:themeColor="text1"/>
                <w:sz w:val="2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t>CODcr、SS、</w:t>
            </w:r>
            <w:r>
              <w:rPr>
                <w:rFonts w:hint="eastAsia"/>
                <w:color w:val="000000" w:themeColor="text1"/>
                <w:highlight w:val="none"/>
                <w:lang w:val="en-US" w:eastAsia="zh-CN"/>
                <w14:textFill>
                  <w14:solidFill>
                    <w14:schemeClr w14:val="tx1"/>
                  </w14:solidFill>
                </w14:textFill>
              </w:rPr>
              <w:t>LAS、</w:t>
            </w:r>
            <w:r>
              <w:rPr>
                <w:rFonts w:hint="eastAsia"/>
                <w:color w:val="000000" w:themeColor="text1"/>
                <w:highlight w:val="none"/>
                <w:lang w:eastAsia="zh-CN"/>
                <w14:textFill>
                  <w14:solidFill>
                    <w14:schemeClr w14:val="tx1"/>
                  </w14:solidFill>
                </w14:textFill>
              </w:rPr>
              <w:t>动植物油</w:t>
            </w:r>
          </w:p>
        </w:tc>
        <w:tc>
          <w:tcPr>
            <w:tcW w:w="830" w:type="pct"/>
            <w:vAlign w:val="center"/>
          </w:tcPr>
          <w:p>
            <w:pPr>
              <w:adjustRightInd w:val="0"/>
              <w:snapToGrid w:val="0"/>
              <w:jc w:val="center"/>
              <w:rPr>
                <w:rFonts w:hint="eastAsia"/>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隔油</w:t>
            </w:r>
            <w:r>
              <w:rPr>
                <w:rFonts w:hint="eastAsia"/>
                <w:color w:val="000000" w:themeColor="text1"/>
                <w:kern w:val="0"/>
                <w:sz w:val="21"/>
                <w:szCs w:val="21"/>
                <w:highlight w:val="none"/>
                <w:lang w:val="en-US" w:eastAsia="zh-CN" w:bidi="ar"/>
                <w14:textFill>
                  <w14:solidFill>
                    <w14:schemeClr w14:val="tx1"/>
                  </w14:solidFill>
                </w14:textFill>
              </w:rPr>
              <w:t>器（0.5m</w:t>
            </w:r>
            <w:r>
              <w:rPr>
                <w:rFonts w:hint="eastAsia"/>
                <w:color w:val="000000" w:themeColor="text1"/>
                <w:kern w:val="0"/>
                <w:sz w:val="21"/>
                <w:szCs w:val="21"/>
                <w:highlight w:val="none"/>
                <w:vertAlign w:val="superscript"/>
                <w:lang w:val="en-US" w:eastAsia="zh-CN" w:bidi="ar"/>
                <w14:textFill>
                  <w14:solidFill>
                    <w14:schemeClr w14:val="tx1"/>
                  </w14:solidFill>
                </w14:textFill>
              </w:rPr>
              <w:t>3</w:t>
            </w:r>
            <w:r>
              <w:rPr>
                <w:rFonts w:hint="eastAsia"/>
                <w:color w:val="000000" w:themeColor="text1"/>
                <w:kern w:val="0"/>
                <w:sz w:val="21"/>
                <w:szCs w:val="21"/>
                <w:highlight w:val="none"/>
                <w:lang w:val="en-US" w:eastAsia="zh-CN" w:bidi="ar"/>
                <w14:textFill>
                  <w14:solidFill>
                    <w14:schemeClr w14:val="tx1"/>
                  </w14:solidFill>
                </w14:textFill>
              </w:rPr>
              <w:t>）</w:t>
            </w:r>
          </w:p>
        </w:tc>
        <w:tc>
          <w:tcPr>
            <w:tcW w:w="1544" w:type="pct"/>
            <w:vMerge w:val="continue"/>
            <w:vAlign w:val="center"/>
          </w:tcPr>
          <w:p>
            <w:pPr>
              <w:wordWrap w:val="0"/>
              <w:adjustRightInd w:val="0"/>
              <w:snapToGrid w:val="0"/>
              <w:jc w:val="center"/>
              <w:rPr>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Merge w:val="continue"/>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864" w:type="pct"/>
            <w:gridSpan w:val="2"/>
            <w:vAlign w:val="center"/>
          </w:tcPr>
          <w:p>
            <w:pPr>
              <w:adjustRightInd w:val="0"/>
              <w:snapToGrid w:val="0"/>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出入车辆清洗废水</w:t>
            </w:r>
          </w:p>
        </w:tc>
        <w:tc>
          <w:tcPr>
            <w:tcW w:w="758" w:type="pct"/>
            <w:vAlign w:val="center"/>
          </w:tcPr>
          <w:p>
            <w:pPr>
              <w:wordWrap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SS</w:t>
            </w:r>
          </w:p>
        </w:tc>
        <w:tc>
          <w:tcPr>
            <w:tcW w:w="830" w:type="pct"/>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eastAsiaTheme="minorEastAsia"/>
                <w:b w:val="0"/>
                <w:bCs w:val="0"/>
                <w:color w:val="000000" w:themeColor="text1"/>
                <w:sz w:val="21"/>
                <w:szCs w:val="21"/>
                <w:highlight w:val="none"/>
                <w:lang w:val="en-US" w:eastAsia="zh-CN"/>
                <w14:textFill>
                  <w14:solidFill>
                    <w14:schemeClr w14:val="tx1"/>
                  </w14:solidFill>
                </w14:textFill>
              </w:rPr>
            </w:pPr>
            <w:r>
              <w:rPr>
                <w:rFonts w:hint="eastAsia" w:cs="Times New Roman" w:eastAsiaTheme="minorEastAsia"/>
                <w:b w:val="0"/>
                <w:bCs w:val="0"/>
                <w:color w:val="000000" w:themeColor="text1"/>
                <w:sz w:val="21"/>
                <w:szCs w:val="21"/>
                <w:highlight w:val="none"/>
                <w:lang w:val="en-US" w:eastAsia="zh-CN"/>
                <w14:textFill>
                  <w14:solidFill>
                    <w14:schemeClr w14:val="tx1"/>
                  </w14:solidFill>
                </w14:textFill>
              </w:rPr>
              <w:t>洗车台沉淀池</w:t>
            </w:r>
          </w:p>
        </w:tc>
        <w:tc>
          <w:tcPr>
            <w:tcW w:w="1544" w:type="pct"/>
            <w:vAlign w:val="center"/>
          </w:tcPr>
          <w:p>
            <w:pPr>
              <w:wordWrap w:val="0"/>
              <w:adjustRightInd w:val="0"/>
              <w:snapToGrid w:val="0"/>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回用于车辆清洗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声环境</w:t>
            </w:r>
          </w:p>
        </w:tc>
        <w:tc>
          <w:tcPr>
            <w:tcW w:w="864" w:type="pct"/>
            <w:gridSpan w:val="2"/>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生产设备噪声</w:t>
            </w:r>
          </w:p>
        </w:tc>
        <w:tc>
          <w:tcPr>
            <w:tcW w:w="758" w:type="pct"/>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等效</w:t>
            </w:r>
            <w:r>
              <w:rPr>
                <w:rFonts w:hint="eastAsia"/>
                <w:color w:val="000000" w:themeColor="text1"/>
                <w:sz w:val="21"/>
                <w:szCs w:val="21"/>
                <w:highlight w:val="none"/>
                <w:lang w:eastAsia="zh-CN"/>
                <w14:textFill>
                  <w14:solidFill>
                    <w14:schemeClr w14:val="tx1"/>
                  </w14:solidFill>
                </w14:textFill>
              </w:rPr>
              <w:t>连续</w:t>
            </w:r>
            <w:r>
              <w:rPr>
                <w:color w:val="000000" w:themeColor="text1"/>
                <w:sz w:val="21"/>
                <w:szCs w:val="21"/>
                <w:highlight w:val="none"/>
                <w14:textFill>
                  <w14:solidFill>
                    <w14:schemeClr w14:val="tx1"/>
                  </w14:solidFill>
                </w14:textFill>
              </w:rPr>
              <w:t>A声级</w:t>
            </w:r>
          </w:p>
        </w:tc>
        <w:tc>
          <w:tcPr>
            <w:tcW w:w="830" w:type="pct"/>
            <w:vAlign w:val="center"/>
          </w:tcPr>
          <w:p>
            <w:pPr>
              <w:adjustRightInd w:val="0"/>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选用低噪声设备，</w:t>
            </w:r>
            <w:r>
              <w:rPr>
                <w:rFonts w:hint="eastAsia"/>
                <w:color w:val="000000" w:themeColor="text1"/>
                <w:szCs w:val="21"/>
                <w:highlight w:val="none"/>
                <w:lang w:eastAsia="zh-CN"/>
                <w14:textFill>
                  <w14:solidFill>
                    <w14:schemeClr w14:val="tx1"/>
                  </w14:solidFill>
                </w14:textFill>
              </w:rPr>
              <w:t>基础</w:t>
            </w:r>
            <w:r>
              <w:rPr>
                <w:color w:val="000000" w:themeColor="text1"/>
                <w:szCs w:val="21"/>
                <w:highlight w:val="none"/>
                <w14:textFill>
                  <w14:solidFill>
                    <w14:schemeClr w14:val="tx1"/>
                  </w14:solidFill>
                </w14:textFill>
              </w:rPr>
              <w:t>减振</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加强设备维护</w:t>
            </w:r>
          </w:p>
        </w:tc>
        <w:tc>
          <w:tcPr>
            <w:tcW w:w="1544" w:type="pct"/>
            <w:vAlign w:val="center"/>
          </w:tcPr>
          <w:p>
            <w:pPr>
              <w:wordWrap w:val="0"/>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《工业企业厂界环境噪声排放标准》（GB12348-2008）</w:t>
            </w: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类</w:t>
            </w:r>
            <w:r>
              <w:rPr>
                <w:color w:val="000000" w:themeColor="text1"/>
                <w:sz w:val="21"/>
                <w:szCs w:val="21"/>
                <w:highlight w:val="none"/>
                <w14:textFill>
                  <w14:solidFill>
                    <w14:schemeClr w14:val="tx1"/>
                  </w14:solidFill>
                </w14:textFill>
              </w:rPr>
              <w:t>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02" w:type="pct"/>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固体废物</w:t>
            </w:r>
          </w:p>
        </w:tc>
        <w:tc>
          <w:tcPr>
            <w:tcW w:w="3997" w:type="pct"/>
            <w:gridSpan w:val="5"/>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收尘灰：回用于生产；</w:t>
            </w:r>
            <w:r>
              <w:rPr>
                <w:rFonts w:hint="eastAsia" w:cs="Times New Roman"/>
                <w:color w:val="000000" w:themeColor="text1"/>
                <w:spacing w:val="4"/>
                <w:kern w:val="2"/>
                <w:sz w:val="21"/>
                <w:szCs w:val="21"/>
                <w:highlight w:val="none"/>
                <w:lang w:val="en-US" w:eastAsia="zh-CN" w:bidi="ar-SA"/>
                <w14:textFill>
                  <w14:solidFill>
                    <w14:schemeClr w14:val="tx1"/>
                  </w14:solidFill>
                </w14:textFill>
              </w:rPr>
              <w:t>炉渣：外售砖厂</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snapToGrid w:val="0"/>
                <w:color w:val="000000" w:themeColor="text1"/>
                <w:kern w:val="21"/>
                <w:sz w:val="21"/>
                <w:szCs w:val="21"/>
                <w:highlight w:val="none"/>
                <w:lang w:val="en-US" w:eastAsia="zh-CN"/>
                <w14:textFill>
                  <w14:solidFill>
                    <w14:schemeClr w14:val="tx1"/>
                  </w14:solidFill>
                </w14:textFill>
              </w:rPr>
              <w:t>废弃的试验样品</w:t>
            </w:r>
            <w:r>
              <w:rPr>
                <w:rFonts w:hint="eastAsia" w:ascii="宋体" w:hAnsi="宋体" w:eastAsia="宋体" w:cs="宋体"/>
                <w:snapToGrid w:val="0"/>
                <w:color w:val="000000" w:themeColor="text1"/>
                <w:kern w:val="21"/>
                <w:sz w:val="21"/>
                <w:szCs w:val="21"/>
                <w:highlight w:val="none"/>
                <w:lang w:val="en-US" w:eastAsia="zh-CN"/>
                <w14:textFill>
                  <w14:solidFill>
                    <w14:schemeClr w14:val="tx1"/>
                  </w14:solidFill>
                </w14:textFill>
              </w:rPr>
              <w:t>：</w:t>
            </w:r>
            <w:r>
              <w:rPr>
                <w:rFonts w:hint="eastAsia" w:ascii="宋体" w:hAnsi="宋体" w:cs="宋体"/>
                <w:snapToGrid w:val="0"/>
                <w:color w:val="000000" w:themeColor="text1"/>
                <w:kern w:val="21"/>
                <w:sz w:val="21"/>
                <w:szCs w:val="21"/>
                <w:highlight w:val="none"/>
                <w:lang w:val="en-US" w:eastAsia="zh-CN"/>
                <w14:textFill>
                  <w14:solidFill>
                    <w14:schemeClr w14:val="tx1"/>
                  </w14:solidFill>
                </w14:textFill>
              </w:rPr>
              <w:t>收集后</w:t>
            </w:r>
            <w:r>
              <w:rPr>
                <w:rFonts w:hint="eastAsia" w:ascii="宋体" w:hAnsi="宋体" w:eastAsia="宋体" w:cs="宋体"/>
                <w:snapToGrid w:val="0"/>
                <w:color w:val="000000" w:themeColor="text1"/>
                <w:kern w:val="21"/>
                <w:sz w:val="21"/>
                <w:szCs w:val="21"/>
                <w:highlight w:val="none"/>
                <w:lang w:val="en-US" w:eastAsia="zh-CN"/>
                <w14:textFill>
                  <w14:solidFill>
                    <w14:schemeClr w14:val="tx1"/>
                  </w14:solidFill>
                </w14:textFill>
              </w:rPr>
              <w:t>回用于</w:t>
            </w:r>
            <w:r>
              <w:rPr>
                <w:rFonts w:hint="eastAsia" w:ascii="宋体" w:hAnsi="宋体" w:cs="宋体"/>
                <w:snapToGrid w:val="0"/>
                <w:color w:val="000000" w:themeColor="text1"/>
                <w:kern w:val="21"/>
                <w:sz w:val="21"/>
                <w:szCs w:val="21"/>
                <w:highlight w:val="none"/>
                <w:lang w:val="en-US" w:eastAsia="zh-CN"/>
                <w14:textFill>
                  <w14:solidFill>
                    <w14:schemeClr w14:val="tx1"/>
                  </w14:solidFill>
                </w14:textFill>
              </w:rPr>
              <w:t>施工工地道路平整</w:t>
            </w:r>
            <w:r>
              <w:rPr>
                <w:rFonts w:hint="eastAsia" w:ascii="宋体" w:hAnsi="宋体" w:eastAsia="宋体" w:cs="宋体"/>
                <w:snapToGrid w:val="0"/>
                <w:color w:val="000000" w:themeColor="text1"/>
                <w:kern w:val="21"/>
                <w:sz w:val="21"/>
                <w:szCs w:val="21"/>
                <w:highlight w:val="none"/>
                <w:lang w:val="en-US" w:eastAsia="zh-CN"/>
                <w14:textFill>
                  <w14:solidFill>
                    <w14:schemeClr w14:val="tx1"/>
                  </w14:solidFill>
                </w14:textFill>
              </w:rPr>
              <w:t>；</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生活垃圾：</w:t>
            </w:r>
            <w:r>
              <w:rPr>
                <w:rFonts w:hint="eastAsia" w:cs="Times New Roman"/>
                <w:color w:val="000000" w:themeColor="text1"/>
                <w:spacing w:val="4"/>
                <w:kern w:val="2"/>
                <w:sz w:val="21"/>
                <w:szCs w:val="21"/>
                <w:highlight w:val="none"/>
                <w:lang w:val="en-US" w:eastAsia="zh-CN" w:bidi="ar-SA"/>
                <w14:textFill>
                  <w14:solidFill>
                    <w14:schemeClr w14:val="tx1"/>
                  </w14:solidFill>
                </w14:textFill>
              </w:rPr>
              <w:t>垃圾桶</w:t>
            </w:r>
            <w:r>
              <w:rPr>
                <w:rFonts w:hint="eastAsia"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收集后由环卫部门清运；</w:t>
            </w:r>
          </w:p>
          <w:p>
            <w:pPr>
              <w:keepNext w:val="0"/>
              <w:keepLines w:val="0"/>
              <w:pageBreakBefore w:val="0"/>
              <w:widowControl w:val="0"/>
              <w:numPr>
                <w:ilvl w:val="0"/>
                <w:numId w:val="0"/>
              </w:numPr>
              <w:tabs>
                <w:tab w:val="left" w:pos="1200"/>
                <w:tab w:val="center" w:pos="4312"/>
              </w:tabs>
              <w:kinsoku/>
              <w:wordWrap w:val="0"/>
              <w:overflowPunct/>
              <w:topLinePunct w:val="0"/>
              <w:autoSpaceDE/>
              <w:autoSpaceDN/>
              <w:bidi w:val="0"/>
              <w:adjustRightInd w:val="0"/>
              <w:snapToGrid w:val="0"/>
              <w:spacing w:line="240" w:lineRule="auto"/>
              <w:ind w:firstLine="0" w:firstLineChars="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4"/>
                <w:kern w:val="2"/>
                <w:sz w:val="21"/>
                <w:szCs w:val="21"/>
                <w:highlight w:val="none"/>
                <w:lang w:val="en-US" w:eastAsia="zh-CN" w:bidi="ar-SA"/>
                <w14:textFill>
                  <w14:solidFill>
                    <w14:schemeClr w14:val="tx1"/>
                  </w14:solidFill>
                </w14:textFill>
              </w:rPr>
              <w:t>废机油、废液压油：收集后暂存于危险废物暂存间，定期交由有资质单位进行处理</w:t>
            </w:r>
            <w:r>
              <w:rPr>
                <w:rFonts w:hint="eastAsia" w:ascii="Times New Roman" w:hAnsi="Times New Roman" w:cs="Times New Roman"/>
                <w:color w:val="000000" w:themeColor="text1"/>
                <w:spacing w:val="4"/>
                <w:kern w:val="2"/>
                <w:sz w:val="21"/>
                <w:szCs w:val="21"/>
                <w:highlight w:val="none"/>
                <w:lang w:val="en-US" w:eastAsia="zh-CN" w:bidi="ar-SA"/>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土壤及地下水污染防治措施</w:t>
            </w:r>
          </w:p>
        </w:tc>
        <w:tc>
          <w:tcPr>
            <w:tcW w:w="3997" w:type="pct"/>
            <w:gridSpan w:val="5"/>
            <w:vAlign w:val="center"/>
          </w:tcPr>
          <w:p>
            <w:pPr>
              <w:adjustRightInd w:val="0"/>
              <w:snapToGrid w:val="0"/>
              <w:jc w:val="center"/>
              <w:rPr>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危废暂存间基础必须防渗，防渗层为至少1m厚粘土层（渗透系数</w:t>
            </w:r>
            <w:r>
              <w:rPr>
                <w:rFonts w:hint="eastAsia" w:cs="Times New Roman" w:eastAsiaTheme="minorEastAsia"/>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10</w:t>
            </w:r>
            <w:r>
              <w:rPr>
                <w:rFonts w:hint="eastAsia" w:cs="Times New Roman" w:eastAsiaTheme="minorEastAsia"/>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eastAsiaTheme="minorEastAsia"/>
                <w:color w:val="000000" w:themeColor="text1"/>
                <w:sz w:val="21"/>
                <w:szCs w:val="21"/>
                <w:highlight w:val="none"/>
                <w:vertAlign w:val="superscript"/>
                <w:lang w:val="en-US" w:eastAsia="zh-CN"/>
                <w14:textFill>
                  <w14:solidFill>
                    <w14:schemeClr w14:val="tx1"/>
                  </w14:solidFill>
                </w14:textFill>
              </w:rPr>
              <w:t>7</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cm/s）并设置围堰。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生态保护措施</w:t>
            </w:r>
          </w:p>
        </w:tc>
        <w:tc>
          <w:tcPr>
            <w:tcW w:w="3997" w:type="pct"/>
            <w:gridSpan w:val="5"/>
            <w:vAlign w:val="center"/>
          </w:tcPr>
          <w:p>
            <w:pPr>
              <w:adjustRightInd w:val="0"/>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环境风险防范措施</w:t>
            </w:r>
          </w:p>
        </w:tc>
        <w:tc>
          <w:tcPr>
            <w:tcW w:w="3997" w:type="pct"/>
            <w:gridSpan w:val="5"/>
            <w:vAlign w:val="center"/>
          </w:tcPr>
          <w:p>
            <w:pPr>
              <w:adjustRightInd w:val="0"/>
              <w:snapToGrid w:val="0"/>
              <w:jc w:val="both"/>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a.</w:t>
            </w:r>
            <w:r>
              <w:rPr>
                <w:rFonts w:hint="eastAsia" w:ascii="Times New Roman" w:hAnsi="Times New Roman" w:cs="Times New Roman" w:eastAsiaTheme="minorEastAsia"/>
                <w:color w:val="000000" w:themeColor="text1"/>
                <w:sz w:val="21"/>
                <w:szCs w:val="21"/>
                <w:highlight w:val="none"/>
                <w:lang w:val="zh-CN" w:eastAsia="zh-CN"/>
                <w14:textFill>
                  <w14:solidFill>
                    <w14:schemeClr w14:val="tx1"/>
                  </w14:solidFill>
                </w14:textFill>
              </w:rPr>
              <w:t>经常开展风险分析，完善预防与预警系统，做到早发现、早防范、早报告、早处置</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w:t>
            </w:r>
          </w:p>
          <w:p>
            <w:pPr>
              <w:adjustRightInd w:val="0"/>
              <w:snapToGrid w:val="0"/>
              <w:jc w:val="both"/>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b.</w:t>
            </w:r>
            <w:r>
              <w:rPr>
                <w:rFonts w:hint="eastAsia" w:ascii="Times New Roman" w:hAnsi="Times New Roman" w:cs="Times New Roman" w:eastAsiaTheme="minorEastAsia"/>
                <w:color w:val="000000" w:themeColor="text1"/>
                <w:sz w:val="21"/>
                <w:szCs w:val="21"/>
                <w:highlight w:val="none"/>
                <w:lang w:val="zh-CN" w:eastAsia="zh-CN"/>
                <w14:textFill>
                  <w14:solidFill>
                    <w14:schemeClr w14:val="tx1"/>
                  </w14:solidFill>
                </w14:textFill>
              </w:rPr>
              <w:t>采取</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24h人工实时巡查，按期维护检修；</w:t>
            </w:r>
          </w:p>
          <w:p>
            <w:pPr>
              <w:adjustRightInd w:val="0"/>
              <w:snapToGrid w:val="0"/>
              <w:jc w:val="both"/>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c.危险废物委托有资质的单位处置；</w:t>
            </w:r>
          </w:p>
          <w:p>
            <w:pPr>
              <w:adjustRightInd w:val="0"/>
              <w:snapToGrid w:val="0"/>
              <w:jc w:val="both"/>
              <w:rPr>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d.对管理人员进行定期培训，并在岗位醒目位置悬挂安全技术规范，规范岗位操作。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2" w:type="pct"/>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 w:val="24"/>
                <w:highlight w:val="none"/>
                <w14:textFill>
                  <w14:solidFill>
                    <w14:schemeClr w14:val="tx1"/>
                  </w14:solidFill>
                </w14:textFill>
              </w:rPr>
              <w:t>其他</w:t>
            </w:r>
            <w:r>
              <w:rPr>
                <w:rFonts w:hint="eastAsia"/>
                <w:color w:val="000000" w:themeColor="text1"/>
                <w:sz w:val="24"/>
                <w:highlight w:val="none"/>
                <w14:textFill>
                  <w14:solidFill>
                    <w14:schemeClr w14:val="tx1"/>
                  </w14:solidFill>
                </w14:textFill>
              </w:rPr>
              <w:t>环境管理要求</w:t>
            </w:r>
          </w:p>
        </w:tc>
        <w:tc>
          <w:tcPr>
            <w:tcW w:w="3997" w:type="pct"/>
            <w:gridSpan w:val="5"/>
            <w:vAlign w:val="center"/>
          </w:tcPr>
          <w:p>
            <w:pPr>
              <w:pStyle w:val="4"/>
              <w:tabs>
                <w:tab w:val="left" w:pos="420"/>
              </w:tabs>
              <w:adjustRightInd w:val="0"/>
              <w:snapToGrid w:val="0"/>
              <w:spacing w:before="0" w:after="0" w:line="360" w:lineRule="auto"/>
              <w:ind w:firstLine="482"/>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排污口规范化管理</w:t>
            </w:r>
          </w:p>
          <w:p>
            <w:pPr>
              <w:pStyle w:val="40"/>
              <w:keepNext w:val="0"/>
              <w:keepLines w:val="0"/>
              <w:pageBreakBefore w:val="0"/>
              <w:widowControl w:val="0"/>
              <w:kinsoku/>
              <w:wordWrap/>
              <w:overflowPunct/>
              <w:topLinePunct w:val="0"/>
              <w:autoSpaceDE/>
              <w:autoSpaceDN/>
              <w:bidi w:val="0"/>
              <w:adjustRightInd w:val="0"/>
              <w:snapToGrid w:val="0"/>
              <w:ind w:firstLine="48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（1）规范化设置</w:t>
            </w:r>
          </w:p>
          <w:p>
            <w:pPr>
              <w:pStyle w:val="4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排放的采样点设置应按《污染源监测技术规范》要求，排污口应按《环境保护图形标志》（GB15562.1-1995与GB15562.2-1995）的规定设置环境保护图形标志牌，污染物排放口的环保图形标志牌应设置在靠近采样点的醒目处，标志牌设置高度为其上缘距地面2m。</w:t>
            </w:r>
          </w:p>
          <w:p>
            <w:pPr>
              <w:pStyle w:val="35"/>
              <w:tabs>
                <w:tab w:val="left" w:pos="893"/>
              </w:tabs>
              <w:adjustRightInd w:val="0"/>
              <w:snapToGrid w:val="0"/>
              <w:spacing w:before="0" w:after="0" w:afterLines="0" w:line="240" w:lineRule="auto"/>
              <w:ind w:firstLine="0" w:firstLineChars="0"/>
              <w:rPr>
                <w:color w:val="000000" w:themeColor="text1"/>
                <w:highlight w:val="none"/>
                <w14:textFill>
                  <w14:solidFill>
                    <w14:schemeClr w14:val="tx1"/>
                  </w14:solidFill>
                </w14:textFill>
              </w:rPr>
            </w:pPr>
            <w:r>
              <w:rPr>
                <w:rFonts w:eastAsia="宋体" w:cs="Times New Roman"/>
                <w:color w:val="000000" w:themeColor="text1"/>
                <w:szCs w:val="24"/>
                <w:highlight w:val="none"/>
                <w14:textFill>
                  <w14:solidFill>
                    <w14:schemeClr w14:val="tx1"/>
                  </w14:solidFill>
                </w14:textFill>
              </w:rPr>
              <w:t>表</w:t>
            </w:r>
            <w:r>
              <w:rPr>
                <w:rFonts w:hint="eastAsia" w:eastAsia="宋体" w:cs="Times New Roman"/>
                <w:color w:val="000000" w:themeColor="text1"/>
                <w:szCs w:val="24"/>
                <w:highlight w:val="none"/>
                <w14:textFill>
                  <w14:solidFill>
                    <w14:schemeClr w14:val="tx1"/>
                  </w14:solidFill>
                </w14:textFill>
              </w:rPr>
              <w:t>5-1</w:t>
            </w:r>
            <w:r>
              <w:rPr>
                <w:rFonts w:eastAsia="宋体" w:cs="Times New Roman"/>
                <w:color w:val="000000" w:themeColor="text1"/>
                <w:szCs w:val="24"/>
                <w:highlight w:val="none"/>
                <w14:textFill>
                  <w14:solidFill>
                    <w14:schemeClr w14:val="tx1"/>
                  </w14:solidFill>
                </w14:textFill>
              </w:rPr>
              <w:t>环保图形标志示例</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02"/>
              <w:gridCol w:w="1571"/>
              <w:gridCol w:w="27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tcBorders>
                    <w:top w:val="single" w:color="auto" w:sz="4" w:space="0"/>
                    <w:left w:val="single" w:color="auto" w:sz="0" w:space="0"/>
                    <w:bottom w:val="single" w:color="auto" w:sz="4" w:space="0"/>
                  </w:tcBorders>
                  <w:vAlign w:val="center"/>
                </w:tcPr>
                <w:p>
                  <w:pPr>
                    <w:pStyle w:val="42"/>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序号</w:t>
                  </w:r>
                </w:p>
              </w:tc>
              <w:tc>
                <w:tcPr>
                  <w:tcW w:w="1522" w:type="pct"/>
                  <w:tcBorders>
                    <w:top w:val="single" w:color="auto" w:sz="4" w:space="0"/>
                    <w:bottom w:val="single" w:color="auto" w:sz="4" w:space="0"/>
                  </w:tcBorders>
                  <w:vAlign w:val="center"/>
                </w:tcPr>
                <w:p>
                  <w:pPr>
                    <w:pStyle w:val="42"/>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警告图形标志</w:t>
                  </w:r>
                </w:p>
              </w:tc>
              <w:tc>
                <w:tcPr>
                  <w:tcW w:w="1086" w:type="pct"/>
                  <w:tcBorders>
                    <w:top w:val="single" w:color="auto" w:sz="4" w:space="0"/>
                    <w:bottom w:val="single" w:color="auto" w:sz="4" w:space="0"/>
                  </w:tcBorders>
                  <w:vAlign w:val="center"/>
                </w:tcPr>
                <w:p>
                  <w:pPr>
                    <w:pStyle w:val="42"/>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名称</w:t>
                  </w:r>
                </w:p>
              </w:tc>
              <w:tc>
                <w:tcPr>
                  <w:tcW w:w="1900" w:type="pct"/>
                  <w:tcBorders>
                    <w:top w:val="single" w:color="auto" w:sz="4" w:space="0"/>
                    <w:bottom w:val="single" w:color="auto" w:sz="4" w:space="0"/>
                    <w:right w:val="single" w:color="auto" w:sz="4" w:space="0"/>
                  </w:tcBorders>
                  <w:vAlign w:val="center"/>
                </w:tcPr>
                <w:p>
                  <w:pPr>
                    <w:pStyle w:val="42"/>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tcBorders>
                    <w:left w:val="single" w:color="auto" w:sz="4" w:space="0"/>
                  </w:tcBorders>
                  <w:vAlign w:val="center"/>
                </w:tcPr>
                <w:p>
                  <w:pPr>
                    <w:pStyle w:val="42"/>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1522" w:type="pct"/>
                  <w:vAlign w:val="center"/>
                </w:tcPr>
                <w:p>
                  <w:pPr>
                    <w:pStyle w:val="4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drawing>
                      <wp:inline distT="0" distB="0" distL="114300" distR="114300">
                        <wp:extent cx="786130" cy="635000"/>
                        <wp:effectExtent l="0" t="0" r="13970" b="1270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26"/>
                                <a:stretch>
                                  <a:fillRect/>
                                </a:stretch>
                              </pic:blipFill>
                              <pic:spPr>
                                <a:xfrm>
                                  <a:off x="0" y="0"/>
                                  <a:ext cx="786130" cy="635000"/>
                                </a:xfrm>
                                <a:prstGeom prst="rect">
                                  <a:avLst/>
                                </a:prstGeom>
                                <a:noFill/>
                                <a:ln>
                                  <a:noFill/>
                                </a:ln>
                              </pic:spPr>
                            </pic:pic>
                          </a:graphicData>
                        </a:graphic>
                      </wp:inline>
                    </w:drawing>
                  </w:r>
                </w:p>
              </w:tc>
              <w:tc>
                <w:tcPr>
                  <w:tcW w:w="1086" w:type="pct"/>
                  <w:vAlign w:val="center"/>
                </w:tcPr>
                <w:p>
                  <w:pPr>
                    <w:pStyle w:val="42"/>
                    <w:rPr>
                      <w:rFonts w:hint="eastAsia" w:eastAsia="宋体"/>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废气排放源</w:t>
                  </w:r>
                </w:p>
              </w:tc>
              <w:tc>
                <w:tcPr>
                  <w:tcW w:w="1900" w:type="pct"/>
                  <w:tcBorders>
                    <w:right w:val="single" w:color="auto" w:sz="4" w:space="0"/>
                  </w:tcBorders>
                  <w:vAlign w:val="center"/>
                </w:tcPr>
                <w:p>
                  <w:pPr>
                    <w:pStyle w:val="4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表示废气向大气环境排放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tcBorders>
                    <w:left w:val="single" w:color="auto" w:sz="4" w:space="0"/>
                  </w:tcBorders>
                  <w:vAlign w:val="center"/>
                </w:tcPr>
                <w:p>
                  <w:pPr>
                    <w:pStyle w:val="42"/>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1522" w:type="pct"/>
                  <w:vAlign w:val="center"/>
                </w:tcPr>
                <w:p>
                  <w:pPr>
                    <w:pStyle w:val="4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drawing>
                      <wp:inline distT="0" distB="0" distL="114300" distR="114300">
                        <wp:extent cx="847090" cy="617855"/>
                        <wp:effectExtent l="0" t="0" r="10160" b="1079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7"/>
                                <a:stretch>
                                  <a:fillRect/>
                                </a:stretch>
                              </pic:blipFill>
                              <pic:spPr>
                                <a:xfrm>
                                  <a:off x="0" y="0"/>
                                  <a:ext cx="847090" cy="617855"/>
                                </a:xfrm>
                                <a:prstGeom prst="rect">
                                  <a:avLst/>
                                </a:prstGeom>
                                <a:noFill/>
                                <a:ln>
                                  <a:noFill/>
                                </a:ln>
                              </pic:spPr>
                            </pic:pic>
                          </a:graphicData>
                        </a:graphic>
                      </wp:inline>
                    </w:drawing>
                  </w:r>
                </w:p>
              </w:tc>
              <w:tc>
                <w:tcPr>
                  <w:tcW w:w="1086" w:type="pct"/>
                  <w:vAlign w:val="center"/>
                </w:tcPr>
                <w:p>
                  <w:pPr>
                    <w:pStyle w:val="4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噪声排放源</w:t>
                  </w:r>
                </w:p>
              </w:tc>
              <w:tc>
                <w:tcPr>
                  <w:tcW w:w="1900" w:type="pct"/>
                  <w:tcBorders>
                    <w:right w:val="single" w:color="auto" w:sz="4" w:space="0"/>
                  </w:tcBorders>
                  <w:vAlign w:val="center"/>
                </w:tcPr>
                <w:p>
                  <w:pPr>
                    <w:pStyle w:val="4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表示噪声向外环境排放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tcBorders>
                    <w:left w:val="single" w:color="auto" w:sz="4" w:space="0"/>
                  </w:tcBorders>
                  <w:vAlign w:val="center"/>
                </w:tcPr>
                <w:p>
                  <w:pPr>
                    <w:pStyle w:val="42"/>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p>
              </w:tc>
              <w:tc>
                <w:tcPr>
                  <w:tcW w:w="1522" w:type="pct"/>
                  <w:vAlign w:val="center"/>
                </w:tcPr>
                <w:p>
                  <w:pPr>
                    <w:pStyle w:val="4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drawing>
                      <wp:inline distT="0" distB="0" distL="114300" distR="114300">
                        <wp:extent cx="819785" cy="635635"/>
                        <wp:effectExtent l="0" t="0" r="18415" b="1206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28"/>
                                <a:stretch>
                                  <a:fillRect/>
                                </a:stretch>
                              </pic:blipFill>
                              <pic:spPr>
                                <a:xfrm>
                                  <a:off x="0" y="0"/>
                                  <a:ext cx="819785" cy="635635"/>
                                </a:xfrm>
                                <a:prstGeom prst="rect">
                                  <a:avLst/>
                                </a:prstGeom>
                                <a:noFill/>
                                <a:ln>
                                  <a:noFill/>
                                </a:ln>
                              </pic:spPr>
                            </pic:pic>
                          </a:graphicData>
                        </a:graphic>
                      </wp:inline>
                    </w:drawing>
                  </w:r>
                </w:p>
              </w:tc>
              <w:tc>
                <w:tcPr>
                  <w:tcW w:w="1086" w:type="pct"/>
                  <w:vAlign w:val="center"/>
                </w:tcPr>
                <w:p>
                  <w:pPr>
                    <w:pStyle w:val="4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一般</w:t>
                  </w:r>
                  <w:r>
                    <w:rPr>
                      <w:rFonts w:hint="eastAsia"/>
                      <w:color w:val="000000" w:themeColor="text1"/>
                      <w:sz w:val="21"/>
                      <w:szCs w:val="21"/>
                      <w:highlight w:val="none"/>
                      <w14:textFill>
                        <w14:solidFill>
                          <w14:schemeClr w14:val="tx1"/>
                        </w14:solidFill>
                      </w14:textFill>
                    </w:rPr>
                    <w:t>固体废物</w:t>
                  </w:r>
                </w:p>
              </w:tc>
              <w:tc>
                <w:tcPr>
                  <w:tcW w:w="1900" w:type="pct"/>
                  <w:tcBorders>
                    <w:right w:val="single" w:color="auto" w:sz="4" w:space="0"/>
                  </w:tcBorders>
                  <w:vAlign w:val="center"/>
                </w:tcPr>
                <w:p>
                  <w:pPr>
                    <w:pStyle w:val="4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表示一般</w:t>
                  </w:r>
                  <w:r>
                    <w:rPr>
                      <w:rFonts w:hint="eastAsia"/>
                      <w:color w:val="000000" w:themeColor="text1"/>
                      <w:sz w:val="21"/>
                      <w:szCs w:val="21"/>
                      <w:highlight w:val="none"/>
                      <w14:textFill>
                        <w14:solidFill>
                          <w14:schemeClr w14:val="tx1"/>
                        </w14:solidFill>
                      </w14:textFill>
                    </w:rPr>
                    <w:t>固体废物</w:t>
                  </w:r>
                  <w:r>
                    <w:rPr>
                      <w:color w:val="000000" w:themeColor="text1"/>
                      <w:sz w:val="21"/>
                      <w:szCs w:val="21"/>
                      <w:highlight w:val="none"/>
                      <w14:textFill>
                        <w14:solidFill>
                          <w14:schemeClr w14:val="tx1"/>
                        </w14:solidFill>
                      </w14:textFill>
                    </w:rPr>
                    <w:t>贮存、处置场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90" w:type="pct"/>
                  <w:tcBorders>
                    <w:left w:val="single" w:color="auto" w:sz="4" w:space="0"/>
                  </w:tcBorders>
                  <w:vAlign w:val="center"/>
                </w:tcPr>
                <w:p>
                  <w:pPr>
                    <w:pStyle w:val="42"/>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c>
                <w:tcPr>
                  <w:tcW w:w="1522" w:type="pct"/>
                  <w:vAlign w:val="center"/>
                </w:tcPr>
                <w:p>
                  <w:pPr>
                    <w:pStyle w:val="42"/>
                    <w:rPr>
                      <w:rFonts w:hint="eastAsia" w:eastAsia="宋体"/>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drawing>
                      <wp:inline distT="0" distB="0" distL="114300" distR="114300">
                        <wp:extent cx="918845" cy="718185"/>
                        <wp:effectExtent l="0" t="0" r="14605" b="5715"/>
                        <wp:docPr id="14" name="图片 14" descr="f76097f8f74fa52d7a599833b5be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76097f8f74fa52d7a599833b5be067"/>
                                <pic:cNvPicPr>
                                  <a:picLocks noChangeAspect="1"/>
                                </pic:cNvPicPr>
                              </pic:nvPicPr>
                              <pic:blipFill>
                                <a:blip r:embed="rId29"/>
                                <a:stretch>
                                  <a:fillRect/>
                                </a:stretch>
                              </pic:blipFill>
                              <pic:spPr>
                                <a:xfrm>
                                  <a:off x="0" y="0"/>
                                  <a:ext cx="918845" cy="718185"/>
                                </a:xfrm>
                                <a:prstGeom prst="rect">
                                  <a:avLst/>
                                </a:prstGeom>
                              </pic:spPr>
                            </pic:pic>
                          </a:graphicData>
                        </a:graphic>
                      </wp:inline>
                    </w:drawing>
                  </w:r>
                </w:p>
              </w:tc>
              <w:tc>
                <w:tcPr>
                  <w:tcW w:w="1086" w:type="pct"/>
                  <w:vAlign w:val="center"/>
                </w:tcPr>
                <w:p>
                  <w:pPr>
                    <w:pStyle w:val="42"/>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危险废物</w:t>
                  </w:r>
                </w:p>
              </w:tc>
              <w:tc>
                <w:tcPr>
                  <w:tcW w:w="1900" w:type="pct"/>
                  <w:tcBorders>
                    <w:right w:val="single" w:color="auto" w:sz="4" w:space="0"/>
                  </w:tcBorders>
                  <w:vAlign w:val="center"/>
                </w:tcPr>
                <w:p>
                  <w:pPr>
                    <w:pStyle w:val="4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表示</w:t>
                  </w:r>
                  <w:r>
                    <w:rPr>
                      <w:rFonts w:hint="eastAsia"/>
                      <w:color w:val="000000" w:themeColor="text1"/>
                      <w:sz w:val="21"/>
                      <w:szCs w:val="21"/>
                      <w:highlight w:val="none"/>
                      <w14:textFill>
                        <w14:solidFill>
                          <w14:schemeClr w14:val="tx1"/>
                        </w14:solidFill>
                      </w14:textFill>
                    </w:rPr>
                    <w:t>危险废物</w:t>
                  </w:r>
                  <w:r>
                    <w:rPr>
                      <w:color w:val="000000" w:themeColor="text1"/>
                      <w:sz w:val="21"/>
                      <w:szCs w:val="21"/>
                      <w:highlight w:val="none"/>
                      <w14:textFill>
                        <w14:solidFill>
                          <w14:schemeClr w14:val="tx1"/>
                        </w14:solidFill>
                      </w14:textFill>
                    </w:rPr>
                    <w:t>贮存、处置场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90" w:type="pct"/>
                  <w:tcBorders>
                    <w:left w:val="single" w:color="auto" w:sz="4" w:space="0"/>
                    <w:bottom w:val="single" w:color="auto" w:sz="4" w:space="0"/>
                  </w:tcBorders>
                  <w:vAlign w:val="center"/>
                </w:tcPr>
                <w:p>
                  <w:pPr>
                    <w:pStyle w:val="42"/>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w:t>
                  </w:r>
                </w:p>
              </w:tc>
              <w:tc>
                <w:tcPr>
                  <w:tcW w:w="1522" w:type="pct"/>
                  <w:tcBorders>
                    <w:bottom w:val="single" w:color="auto" w:sz="4" w:space="0"/>
                  </w:tcBorders>
                  <w:vAlign w:val="center"/>
                </w:tcPr>
                <w:p>
                  <w:pPr>
                    <w:pStyle w:val="42"/>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715010" cy="598170"/>
                        <wp:effectExtent l="0" t="0" r="1270" b="1143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30"/>
                                <a:stretch>
                                  <a:fillRect/>
                                </a:stretch>
                              </pic:blipFill>
                              <pic:spPr>
                                <a:xfrm>
                                  <a:off x="0" y="0"/>
                                  <a:ext cx="715010" cy="598170"/>
                                </a:xfrm>
                                <a:prstGeom prst="rect">
                                  <a:avLst/>
                                </a:prstGeom>
                                <a:noFill/>
                                <a:ln>
                                  <a:noFill/>
                                </a:ln>
                              </pic:spPr>
                            </pic:pic>
                          </a:graphicData>
                        </a:graphic>
                      </wp:inline>
                    </w:drawing>
                  </w:r>
                </w:p>
              </w:tc>
              <w:tc>
                <w:tcPr>
                  <w:tcW w:w="1571" w:type="dxa"/>
                  <w:tcBorders>
                    <w:bottom w:val="single" w:color="auto" w:sz="4" w:space="0"/>
                  </w:tcBorders>
                  <w:vAlign w:val="center"/>
                </w:tcPr>
                <w:p>
                  <w:pPr>
                    <w:pStyle w:val="42"/>
                    <w:rPr>
                      <w:rFonts w:hint="eastAsia" w:eastAsia="宋体"/>
                      <w:color w:val="000000" w:themeColor="text1"/>
                      <w:sz w:val="2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t>废水排放源</w:t>
                  </w:r>
                </w:p>
              </w:tc>
              <w:tc>
                <w:tcPr>
                  <w:tcW w:w="2749" w:type="dxa"/>
                  <w:tcBorders>
                    <w:bottom w:val="single" w:color="auto" w:sz="4" w:space="0"/>
                    <w:right w:val="single" w:color="auto" w:sz="4" w:space="0"/>
                  </w:tcBorders>
                  <w:vAlign w:val="center"/>
                </w:tcPr>
                <w:p>
                  <w:pPr>
                    <w:pStyle w:val="42"/>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表示污水向水体排放</w:t>
                  </w:r>
                </w:p>
              </w:tc>
            </w:tr>
          </w:tbl>
          <w:p>
            <w:pPr>
              <w:pStyle w:val="4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（2）排污口管理原则</w:t>
            </w:r>
          </w:p>
          <w:p>
            <w:pPr>
              <w:pStyle w:val="4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排污口是企业污染物进入环境，污染环境的通道，强化排污口的管理是实施污染物总量控制的基础工作之一，也是区域环境管理逐步实现污染物排放科学化、定量化的重要手段。具体管理原则如下：</w:t>
            </w:r>
          </w:p>
          <w:p>
            <w:pPr>
              <w:pStyle w:val="4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①向环境排放的污染物的排放口必须规范化。</w:t>
            </w:r>
          </w:p>
          <w:p>
            <w:pPr>
              <w:pStyle w:val="4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②列入总量控制的污染物排放源列为管理的重点。</w:t>
            </w:r>
          </w:p>
          <w:p>
            <w:pPr>
              <w:pStyle w:val="4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③如实向环保管理部门申报排污口数量、位置及所排放的主要污染物种类、数量、浓度、排放去向等情况。</w:t>
            </w:r>
          </w:p>
          <w:p>
            <w:pPr>
              <w:pStyle w:val="4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④工程</w:t>
            </w:r>
            <w:r>
              <w:rPr>
                <w:rFonts w:hint="eastAsia"/>
                <w:color w:val="000000" w:themeColor="text1"/>
                <w:highlight w:val="none"/>
                <w14:textFill>
                  <w14:solidFill>
                    <w14:schemeClr w14:val="tx1"/>
                  </w14:solidFill>
                </w14:textFill>
              </w:rPr>
              <w:t>固体废物</w:t>
            </w:r>
            <w:r>
              <w:rPr>
                <w:color w:val="000000" w:themeColor="text1"/>
                <w:highlight w:val="none"/>
                <w14:textFill>
                  <w14:solidFill>
                    <w14:schemeClr w14:val="tx1"/>
                  </w14:solidFill>
                </w14:textFill>
              </w:rPr>
              <w:t>堆存时，应设置专用堆放场地，并有防扬散、防流失、对有毒有害</w:t>
            </w:r>
            <w:r>
              <w:rPr>
                <w:rFonts w:hint="eastAsia"/>
                <w:color w:val="000000" w:themeColor="text1"/>
                <w:highlight w:val="none"/>
                <w14:textFill>
                  <w14:solidFill>
                    <w14:schemeClr w14:val="tx1"/>
                  </w14:solidFill>
                </w14:textFill>
              </w:rPr>
              <w:t>固体废物</w:t>
            </w:r>
            <w:r>
              <w:rPr>
                <w:color w:val="000000" w:themeColor="text1"/>
                <w:highlight w:val="none"/>
                <w14:textFill>
                  <w14:solidFill>
                    <w14:schemeClr w14:val="tx1"/>
                  </w14:solidFill>
                </w14:textFill>
              </w:rPr>
              <w:t>采取防渗漏措施。</w:t>
            </w:r>
          </w:p>
          <w:p>
            <w:pPr>
              <w:pStyle w:val="4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（3）建档管理</w:t>
            </w:r>
          </w:p>
          <w:p>
            <w:pPr>
              <w:pStyle w:val="4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排污口应建档管理，应使用</w:t>
            </w:r>
            <w:r>
              <w:rPr>
                <w:rFonts w:hint="eastAsia"/>
                <w:color w:val="000000" w:themeColor="text1"/>
                <w:highlight w:val="none"/>
                <w14:textFill>
                  <w14:solidFill>
                    <w14:schemeClr w14:val="tx1"/>
                  </w14:solidFill>
                </w14:textFill>
              </w:rPr>
              <w:t>生态环境部</w:t>
            </w:r>
            <w:r>
              <w:rPr>
                <w:color w:val="000000" w:themeColor="text1"/>
                <w:highlight w:val="none"/>
                <w14:textFill>
                  <w14:solidFill>
                    <w14:schemeClr w14:val="tx1"/>
                  </w14:solidFill>
                </w14:textFill>
              </w:rPr>
              <w:t>统一印刷的《中华人民共和国规范化排污口标志登记证》，并按要求填写有关内容；根据排污口管理档案内容要求，项目建成后，应将主要污染物种类、数量、浓度、排放去向、达标情况及设施运行情况</w:t>
            </w:r>
            <w:r>
              <w:rPr>
                <w:rFonts w:hint="eastAsia"/>
                <w:color w:val="000000" w:themeColor="text1"/>
                <w:highlight w:val="none"/>
                <w:lang w:eastAsia="zh-CN"/>
                <w14:textFill>
                  <w14:solidFill>
                    <w14:schemeClr w14:val="tx1"/>
                  </w14:solidFill>
                </w14:textFill>
              </w:rPr>
              <w:t>记录</w:t>
            </w:r>
            <w:r>
              <w:rPr>
                <w:color w:val="000000" w:themeColor="text1"/>
                <w:highlight w:val="none"/>
                <w14:textFill>
                  <w14:solidFill>
                    <w14:schemeClr w14:val="tx1"/>
                  </w14:solidFill>
                </w14:textFill>
              </w:rPr>
              <w:t>于档案。</w:t>
            </w:r>
          </w:p>
          <w:p>
            <w:pPr>
              <w:adjustRightInd w:val="0"/>
              <w:snapToGrid w:val="0"/>
              <w:spacing w:line="360" w:lineRule="auto"/>
              <w:ind w:firstLine="482" w:firstLineChars="200"/>
              <w:rPr>
                <w:color w:val="000000" w:themeColor="text1"/>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2</w:t>
            </w:r>
            <w:r>
              <w:rPr>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排污许可管理</w:t>
            </w:r>
          </w:p>
          <w:p>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根据《排污许可管理条例》要求，排污单位应当依照本条例规定申请取得排污许可证，未取得排污许可证的，不得排放污染物。按照《固定污染源排污许可分类管理名录》(2019年版</w:t>
            </w:r>
            <w:r>
              <w:rPr>
                <w:rFonts w:hint="eastAsia" w:ascii="Times New Roman" w:hAnsi="Times New Roman"/>
                <w:color w:val="000000" w:themeColor="text1"/>
                <w:highlight w:val="none"/>
                <w:lang w:eastAsia="zh-CN"/>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eastAsia="zh-CN"/>
                <w14:textFill>
                  <w14:solidFill>
                    <w14:schemeClr w14:val="tx1"/>
                  </w14:solidFill>
                </w14:textFill>
              </w:rPr>
              <w:t>本项目</w:t>
            </w:r>
            <w:r>
              <w:rPr>
                <w:rFonts w:ascii="Times New Roman" w:hAnsi="Times New Roman"/>
                <w:color w:val="000000" w:themeColor="text1"/>
                <w:highlight w:val="none"/>
                <w14:textFill>
                  <w14:solidFill>
                    <w14:schemeClr w14:val="tx1"/>
                  </w14:solidFill>
                </w14:textFill>
              </w:rPr>
              <w:t>属于</w:t>
            </w:r>
            <w:r>
              <w:rPr>
                <w:rFonts w:hint="eastAsia" w:ascii="Times New Roman" w:hAnsi="Times New Roman"/>
                <w:color w:val="000000" w:themeColor="text1"/>
                <w:highlight w:val="none"/>
                <w14:textFill>
                  <w14:solidFill>
                    <w14:schemeClr w14:val="tx1"/>
                  </w14:solidFill>
                </w14:textFill>
              </w:rPr>
              <w:t>登记</w:t>
            </w:r>
            <w:r>
              <w:rPr>
                <w:rFonts w:ascii="Times New Roman" w:hAnsi="Times New Roman"/>
                <w:color w:val="000000" w:themeColor="text1"/>
                <w:highlight w:val="none"/>
                <w14:textFill>
                  <w14:solidFill>
                    <w14:schemeClr w14:val="tx1"/>
                  </w14:solidFill>
                </w14:textFill>
              </w:rPr>
              <w:t>管理，排污单位</w:t>
            </w:r>
            <w:r>
              <w:rPr>
                <w:rFonts w:hint="eastAsia" w:ascii="Times New Roman" w:hAnsi="Times New Roman"/>
                <w:color w:val="000000" w:themeColor="text1"/>
                <w:highlight w:val="none"/>
                <w14:textFill>
                  <w14:solidFill>
                    <w14:schemeClr w14:val="tx1"/>
                  </w14:solidFill>
                </w14:textFill>
              </w:rPr>
              <w:t>需</w:t>
            </w:r>
            <w:r>
              <w:rPr>
                <w:rFonts w:hint="eastAsia" w:ascii="Times New Roman" w:hAnsi="Times New Roman"/>
                <w:color w:val="000000" w:themeColor="text1"/>
                <w:highlight w:val="none"/>
                <w:lang w:eastAsia="zh-CN"/>
                <w14:textFill>
                  <w14:solidFill>
                    <w14:schemeClr w14:val="tx1"/>
                  </w14:solidFill>
                </w14:textFill>
              </w:rPr>
              <w:t>取得排污许可</w:t>
            </w:r>
            <w:r>
              <w:rPr>
                <w:rFonts w:hint="eastAsia" w:ascii="Times New Roman" w:hAnsi="Times New Roman"/>
                <w:color w:val="000000" w:themeColor="text1"/>
                <w:highlight w:val="none"/>
                <w14:textFill>
                  <w14:solidFill>
                    <w14:schemeClr w14:val="tx1"/>
                  </w14:solidFill>
                </w14:textFill>
              </w:rPr>
              <w:t>登记回执</w:t>
            </w:r>
            <w:r>
              <w:rPr>
                <w:rFonts w:ascii="Times New Roman" w:hAnsi="Times New Roman"/>
                <w:color w:val="000000" w:themeColor="text1"/>
                <w:highlight w:val="none"/>
                <w14:textFill>
                  <w14:solidFill>
                    <w14:schemeClr w14:val="tx1"/>
                  </w14:solidFill>
                </w14:textFill>
              </w:rPr>
              <w:t>。</w:t>
            </w:r>
          </w:p>
        </w:tc>
      </w:tr>
    </w:tbl>
    <w:p>
      <w:pPr>
        <w:jc w:val="left"/>
        <w:rPr>
          <w:b/>
          <w:bCs/>
          <w:snapToGrid w:val="0"/>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bCs/>
          <w:snapToGrid w:val="0"/>
          <w:color w:val="000000" w:themeColor="text1"/>
          <w:sz w:val="24"/>
          <w:highlight w:val="none"/>
          <w14:textFill>
            <w14:solidFill>
              <w14:schemeClr w14:val="tx1"/>
            </w14:solidFill>
          </w14:textFill>
        </w:rPr>
        <w:t>六</w:t>
      </w:r>
      <w:r>
        <w:rPr>
          <w:b/>
          <w:bCs/>
          <w:snapToGrid w:val="0"/>
          <w:color w:val="000000" w:themeColor="text1"/>
          <w:sz w:val="24"/>
          <w:highlight w:val="none"/>
          <w14:textFill>
            <w14:solidFill>
              <w14:schemeClr w14:val="tx1"/>
            </w14:solidFill>
          </w14:textFill>
        </w:rPr>
        <w:t>、结论</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9" w:hRule="atLeast"/>
          <w:jc w:val="center"/>
        </w:trPr>
        <w:tc>
          <w:tcPr>
            <w:tcW w:w="5000" w:type="pct"/>
          </w:tcPr>
          <w:p>
            <w:pPr>
              <w:pStyle w:val="40"/>
              <w:ind w:firstLine="48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项目的建设符合</w:t>
            </w:r>
            <w:r>
              <w:rPr>
                <w:rFonts w:hint="eastAsia"/>
                <w:color w:val="000000" w:themeColor="text1"/>
                <w:highlight w:val="none"/>
                <w14:textFill>
                  <w14:solidFill>
                    <w14:schemeClr w14:val="tx1"/>
                  </w14:solidFill>
                </w14:textFill>
              </w:rPr>
              <w:t>国家产业政策，项目运营对周围环境的污染程度较轻，</w:t>
            </w:r>
            <w:r>
              <w:rPr>
                <w:rFonts w:hint="eastAsia"/>
                <w:color w:val="000000" w:themeColor="text1"/>
                <w:highlight w:val="none"/>
                <w:lang w:val="zh-CN"/>
                <w14:textFill>
                  <w14:solidFill>
                    <w14:schemeClr w14:val="tx1"/>
                  </w14:solidFill>
                </w14:textFill>
              </w:rPr>
              <w:t>项目所产生的废气、废水、噪声、固体废物在采取本评价中的治理措施后，可满足相应的国家排放标准。只要建设单位</w:t>
            </w:r>
            <w:r>
              <w:rPr>
                <w:rFonts w:hint="eastAsia"/>
                <w:color w:val="000000" w:themeColor="text1"/>
                <w:highlight w:val="none"/>
                <w14:textFill>
                  <w14:solidFill>
                    <w14:schemeClr w14:val="tx1"/>
                  </w14:solidFill>
                </w14:textFill>
              </w:rPr>
              <w:t>严格执行环评中提出的各污染防治措施，从环保角度看，</w:t>
            </w:r>
            <w:r>
              <w:rPr>
                <w:rFonts w:hint="eastAsia"/>
                <w:color w:val="000000" w:themeColor="text1"/>
                <w:highlight w:val="none"/>
                <w:lang w:eastAsia="zh-CN"/>
                <w14:textFill>
                  <w14:solidFill>
                    <w14:schemeClr w14:val="tx1"/>
                  </w14:solidFill>
                </w14:textFill>
              </w:rPr>
              <w:t>项目</w:t>
            </w:r>
            <w:r>
              <w:rPr>
                <w:rFonts w:hint="eastAsia"/>
                <w:color w:val="000000" w:themeColor="text1"/>
                <w:highlight w:val="none"/>
                <w14:textFill>
                  <w14:solidFill>
                    <w14:schemeClr w14:val="tx1"/>
                  </w14:solidFill>
                </w14:textFill>
              </w:rPr>
              <w:t>的建设是可行的。</w:t>
            </w:r>
            <w:r>
              <w:rPr>
                <w:rFonts w:hint="eastAsia"/>
                <w:color w:val="000000" w:themeColor="text1"/>
                <w:highlight w:val="none"/>
                <w:lang w:val="en-US" w:eastAsia="zh-CN"/>
                <w14:textFill>
                  <w14:solidFill>
                    <w14:schemeClr w14:val="tx1"/>
                  </w14:solidFill>
                </w14:textFill>
              </w:rPr>
              <w:t xml:space="preserve"> </w:t>
            </w:r>
          </w:p>
        </w:tc>
      </w:tr>
    </w:tbl>
    <w:p>
      <w:pPr>
        <w:rPr>
          <w:color w:val="000000" w:themeColor="text1"/>
          <w:highlight w:val="none"/>
          <w14:textFill>
            <w14:solidFill>
              <w14:schemeClr w14:val="tx1"/>
            </w14:solidFill>
          </w14:textFill>
        </w:rPr>
        <w:sectPr>
          <w:pgSz w:w="11906" w:h="16838"/>
          <w:pgMar w:top="1361" w:right="1361" w:bottom="1361" w:left="1440"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23"/>
        <w:spacing w:before="0" w:beforeAutospacing="0" w:after="0" w:afterAutospacing="0"/>
        <w:outlineLvl w:val="0"/>
        <w:rPr>
          <w:rFonts w:ascii="Times New Roman" w:hAnsi="Times New Roman"/>
          <w:b/>
          <w:bCs/>
          <w:snapToGrid w:val="0"/>
          <w:color w:val="000000" w:themeColor="text1"/>
          <w:highlight w:val="none"/>
          <w14:textFill>
            <w14:solidFill>
              <w14:schemeClr w14:val="tx1"/>
            </w14:solidFill>
          </w14:textFill>
        </w:rPr>
      </w:pPr>
      <w:r>
        <w:rPr>
          <w:rFonts w:ascii="Times New Roman" w:hAnsi="Times New Roman"/>
          <w:b/>
          <w:bCs/>
          <w:snapToGrid w:val="0"/>
          <w:color w:val="000000" w:themeColor="text1"/>
          <w:highlight w:val="none"/>
          <w14:textFill>
            <w14:solidFill>
              <w14:schemeClr w14:val="tx1"/>
            </w14:solidFill>
          </w14:textFill>
        </w:rPr>
        <w:t>附表</w:t>
      </w:r>
    </w:p>
    <w:p>
      <w:pPr>
        <w:pStyle w:val="23"/>
        <w:spacing w:before="0" w:beforeAutospacing="0" w:after="0" w:afterAutospacing="0"/>
        <w:jc w:val="center"/>
        <w:outlineLvl w:val="0"/>
        <w:rPr>
          <w:rFonts w:ascii="Times New Roman" w:hAnsi="Times New Roman"/>
          <w:b/>
          <w:bCs/>
          <w:snapToGrid w:val="0"/>
          <w:color w:val="000000" w:themeColor="text1"/>
          <w:spacing w:val="-6"/>
          <w:kern w:val="21"/>
          <w:highlight w:val="none"/>
          <w14:textFill>
            <w14:solidFill>
              <w14:schemeClr w14:val="tx1"/>
            </w14:solidFill>
          </w14:textFill>
        </w:rPr>
      </w:pPr>
      <w:r>
        <w:rPr>
          <w:rFonts w:ascii="Times New Roman" w:hAnsi="Times New Roman"/>
          <w:b/>
          <w:bCs/>
          <w:snapToGrid w:val="0"/>
          <w:color w:val="000000" w:themeColor="text1"/>
          <w:spacing w:val="-6"/>
          <w:kern w:val="21"/>
          <w:highlight w:val="none"/>
          <w14:textFill>
            <w14:solidFill>
              <w14:schemeClr w14:val="tx1"/>
            </w14:solidFill>
          </w14:textFill>
        </w:rPr>
        <w:t>建设项目污染物排放量汇总表</w:t>
      </w:r>
    </w:p>
    <w:tbl>
      <w:tblPr>
        <w:tblStyle w:val="25"/>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398"/>
        <w:gridCol w:w="1778"/>
        <w:gridCol w:w="1449"/>
        <w:gridCol w:w="1687"/>
        <w:gridCol w:w="1539"/>
        <w:gridCol w:w="1752"/>
        <w:gridCol w:w="1959"/>
        <w:gridCol w:w="13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47" w:type="pct"/>
            <w:tcBorders>
              <w:tl2br w:val="single" w:color="auto" w:sz="4" w:space="0"/>
            </w:tcBorders>
            <w:tcMar>
              <w:left w:w="28" w:type="dxa"/>
              <w:right w:w="28" w:type="dxa"/>
            </w:tcMar>
            <w:vAlign w:val="center"/>
          </w:tcPr>
          <w:p>
            <w:pPr>
              <w:pStyle w:val="50"/>
              <w:spacing w:beforeLines="0" w:afterLines="0" w:line="240" w:lineRule="auto"/>
              <w:jc w:val="right"/>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项目</w:t>
            </w:r>
          </w:p>
          <w:p>
            <w:pPr>
              <w:pStyle w:val="50"/>
              <w:spacing w:beforeLines="0" w:afterLines="0" w:line="240" w:lineRule="auto"/>
              <w:jc w:val="left"/>
              <w:rPr>
                <w:rFonts w:ascii="Times New Roman"/>
                <w:b/>
                <w:bCs/>
                <w:snapToGrid w:val="0"/>
                <w:color w:val="000000" w:themeColor="text1"/>
                <w:spacing w:val="-6"/>
                <w:kern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分类</w:t>
            </w:r>
          </w:p>
        </w:tc>
        <w:tc>
          <w:tcPr>
            <w:tcW w:w="493" w:type="pct"/>
            <w:tcMar>
              <w:left w:w="28" w:type="dxa"/>
              <w:right w:w="28" w:type="dxa"/>
            </w:tcMar>
            <w:vAlign w:val="center"/>
          </w:tcPr>
          <w:p>
            <w:pPr>
              <w:pStyle w:val="50"/>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污染物名称</w:t>
            </w:r>
          </w:p>
        </w:tc>
        <w:tc>
          <w:tcPr>
            <w:tcW w:w="627" w:type="pct"/>
            <w:tcMar>
              <w:left w:w="28" w:type="dxa"/>
              <w:right w:w="28" w:type="dxa"/>
            </w:tcMar>
            <w:vAlign w:val="center"/>
          </w:tcPr>
          <w:p>
            <w:pPr>
              <w:pStyle w:val="50"/>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现有工程</w:t>
            </w:r>
          </w:p>
          <w:p>
            <w:pPr>
              <w:pStyle w:val="50"/>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排放量（固体废物产生量）</w:t>
            </w:r>
            <w:r>
              <w:rPr>
                <w:rFonts w:ascii="Times New Roman"/>
                <w:b/>
                <w:bCs/>
                <w:snapToGrid w:val="0"/>
                <w:color w:val="000000" w:themeColor="text1"/>
                <w:spacing w:val="-6"/>
                <w:kern w:val="21"/>
                <w:sz w:val="21"/>
                <w:szCs w:val="21"/>
                <w:highlight w:val="none"/>
                <w14:textFill>
                  <w14:solidFill>
                    <w14:schemeClr w14:val="tx1"/>
                  </w14:solidFill>
                </w14:textFill>
              </w:rPr>
              <w:fldChar w:fldCharType="begin"/>
            </w:r>
            <w:r>
              <w:rPr>
                <w:rFonts w:ascii="Times New Roman"/>
                <w:b/>
                <w:bCs/>
                <w:snapToGrid w:val="0"/>
                <w:color w:val="000000" w:themeColor="text1"/>
                <w:spacing w:val="-6"/>
                <w:kern w:val="21"/>
                <w:sz w:val="21"/>
                <w:szCs w:val="21"/>
                <w:highlight w:val="none"/>
                <w14:textFill>
                  <w14:solidFill>
                    <w14:schemeClr w14:val="tx1"/>
                  </w14:solidFill>
                </w14:textFill>
              </w:rPr>
              <w:instrText xml:space="preserve"> = 1 \* GB3 \* MERGEFORMAT </w:instrText>
            </w:r>
            <w:r>
              <w:rPr>
                <w:rFonts w:ascii="Times New Roman"/>
                <w:b/>
                <w:bCs/>
                <w:snapToGrid w:val="0"/>
                <w:color w:val="000000" w:themeColor="text1"/>
                <w:spacing w:val="-6"/>
                <w:kern w:val="21"/>
                <w:sz w:val="21"/>
                <w:szCs w:val="21"/>
                <w:highlight w:val="none"/>
                <w14:textFill>
                  <w14:solidFill>
                    <w14:schemeClr w14:val="tx1"/>
                  </w14:solidFill>
                </w14:textFill>
              </w:rPr>
              <w:fldChar w:fldCharType="separate"/>
            </w:r>
            <w:r>
              <w:rPr>
                <w:rFonts w:ascii="Times New Roman"/>
                <w:b/>
                <w:bCs/>
                <w:color w:val="000000" w:themeColor="text1"/>
                <w:sz w:val="21"/>
                <w:szCs w:val="21"/>
                <w:highlight w:val="none"/>
                <w14:textFill>
                  <w14:solidFill>
                    <w14:schemeClr w14:val="tx1"/>
                  </w14:solidFill>
                </w14:textFill>
              </w:rPr>
              <w:t>①</w:t>
            </w:r>
            <w:r>
              <w:rPr>
                <w:rFonts w:ascii="Times New Roman"/>
                <w:b/>
                <w:bCs/>
                <w:snapToGrid w:val="0"/>
                <w:color w:val="000000" w:themeColor="text1"/>
                <w:spacing w:val="-6"/>
                <w:kern w:val="21"/>
                <w:sz w:val="21"/>
                <w:szCs w:val="21"/>
                <w:highlight w:val="none"/>
                <w14:textFill>
                  <w14:solidFill>
                    <w14:schemeClr w14:val="tx1"/>
                  </w14:solidFill>
                </w14:textFill>
              </w:rPr>
              <w:fldChar w:fldCharType="end"/>
            </w:r>
          </w:p>
        </w:tc>
        <w:tc>
          <w:tcPr>
            <w:tcW w:w="511" w:type="pct"/>
            <w:tcMar>
              <w:left w:w="28" w:type="dxa"/>
              <w:right w:w="28" w:type="dxa"/>
            </w:tcMar>
            <w:vAlign w:val="center"/>
          </w:tcPr>
          <w:p>
            <w:pPr>
              <w:pStyle w:val="50"/>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现有工程</w:t>
            </w:r>
          </w:p>
          <w:p>
            <w:pPr>
              <w:pStyle w:val="50"/>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许可排放量</w:t>
            </w:r>
          </w:p>
          <w:p>
            <w:pPr>
              <w:pStyle w:val="50"/>
              <w:spacing w:beforeLines="0" w:afterLines="0"/>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fldChar w:fldCharType="begin"/>
            </w:r>
            <w:r>
              <w:rPr>
                <w:rFonts w:ascii="Times New Roman"/>
                <w:b/>
                <w:bCs/>
                <w:snapToGrid w:val="0"/>
                <w:color w:val="000000" w:themeColor="text1"/>
                <w:spacing w:val="-6"/>
                <w:kern w:val="21"/>
                <w:sz w:val="21"/>
                <w:szCs w:val="21"/>
                <w:highlight w:val="none"/>
                <w14:textFill>
                  <w14:solidFill>
                    <w14:schemeClr w14:val="tx1"/>
                  </w14:solidFill>
                </w14:textFill>
              </w:rPr>
              <w:instrText xml:space="preserve"> = 2 \* GB3 \* MERGEFORMAT </w:instrText>
            </w:r>
            <w:r>
              <w:rPr>
                <w:rFonts w:ascii="Times New Roman"/>
                <w:b/>
                <w:bCs/>
                <w:snapToGrid w:val="0"/>
                <w:color w:val="000000" w:themeColor="text1"/>
                <w:spacing w:val="-6"/>
                <w:kern w:val="21"/>
                <w:sz w:val="21"/>
                <w:szCs w:val="21"/>
                <w:highlight w:val="none"/>
                <w14:textFill>
                  <w14:solidFill>
                    <w14:schemeClr w14:val="tx1"/>
                  </w14:solidFill>
                </w14:textFill>
              </w:rPr>
              <w:fldChar w:fldCharType="separate"/>
            </w:r>
            <w:r>
              <w:rPr>
                <w:rFonts w:ascii="Times New Roman"/>
                <w:b/>
                <w:bCs/>
                <w:snapToGrid w:val="0"/>
                <w:color w:val="000000" w:themeColor="text1"/>
                <w:spacing w:val="-6"/>
                <w:kern w:val="21"/>
                <w:sz w:val="21"/>
                <w:szCs w:val="21"/>
                <w:highlight w:val="none"/>
                <w14:textFill>
                  <w14:solidFill>
                    <w14:schemeClr w14:val="tx1"/>
                  </w14:solidFill>
                </w14:textFill>
              </w:rPr>
              <w:t>②</w:t>
            </w:r>
            <w:r>
              <w:rPr>
                <w:rFonts w:ascii="Times New Roman"/>
                <w:b/>
                <w:bCs/>
                <w:snapToGrid w:val="0"/>
                <w:color w:val="000000" w:themeColor="text1"/>
                <w:spacing w:val="-6"/>
                <w:kern w:val="21"/>
                <w:sz w:val="21"/>
                <w:szCs w:val="21"/>
                <w:highlight w:val="none"/>
                <w14:textFill>
                  <w14:solidFill>
                    <w14:schemeClr w14:val="tx1"/>
                  </w14:solidFill>
                </w14:textFill>
              </w:rPr>
              <w:fldChar w:fldCharType="end"/>
            </w:r>
          </w:p>
        </w:tc>
        <w:tc>
          <w:tcPr>
            <w:tcW w:w="595" w:type="pct"/>
            <w:tcMar>
              <w:left w:w="28" w:type="dxa"/>
              <w:right w:w="28" w:type="dxa"/>
            </w:tcMar>
            <w:vAlign w:val="center"/>
          </w:tcPr>
          <w:p>
            <w:pPr>
              <w:pStyle w:val="50"/>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在建工程</w:t>
            </w:r>
          </w:p>
          <w:p>
            <w:pPr>
              <w:pStyle w:val="50"/>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排放量（固体废物产生量）</w:t>
            </w:r>
            <w:r>
              <w:rPr>
                <w:rFonts w:ascii="Times New Roman"/>
                <w:b/>
                <w:bCs/>
                <w:snapToGrid w:val="0"/>
                <w:color w:val="000000" w:themeColor="text1"/>
                <w:spacing w:val="-6"/>
                <w:kern w:val="21"/>
                <w:sz w:val="21"/>
                <w:szCs w:val="21"/>
                <w:highlight w:val="none"/>
                <w14:textFill>
                  <w14:solidFill>
                    <w14:schemeClr w14:val="tx1"/>
                  </w14:solidFill>
                </w14:textFill>
              </w:rPr>
              <w:fldChar w:fldCharType="begin"/>
            </w:r>
            <w:r>
              <w:rPr>
                <w:rFonts w:ascii="Times New Roman"/>
                <w:b/>
                <w:bCs/>
                <w:snapToGrid w:val="0"/>
                <w:color w:val="000000" w:themeColor="text1"/>
                <w:spacing w:val="-6"/>
                <w:kern w:val="21"/>
                <w:sz w:val="21"/>
                <w:szCs w:val="21"/>
                <w:highlight w:val="none"/>
                <w14:textFill>
                  <w14:solidFill>
                    <w14:schemeClr w14:val="tx1"/>
                  </w14:solidFill>
                </w14:textFill>
              </w:rPr>
              <w:instrText xml:space="preserve"> = 3 \* GB3 \* MERGEFORMAT </w:instrText>
            </w:r>
            <w:r>
              <w:rPr>
                <w:rFonts w:ascii="Times New Roman"/>
                <w:b/>
                <w:bCs/>
                <w:snapToGrid w:val="0"/>
                <w:color w:val="000000" w:themeColor="text1"/>
                <w:spacing w:val="-6"/>
                <w:kern w:val="21"/>
                <w:sz w:val="21"/>
                <w:szCs w:val="21"/>
                <w:highlight w:val="none"/>
                <w14:textFill>
                  <w14:solidFill>
                    <w14:schemeClr w14:val="tx1"/>
                  </w14:solidFill>
                </w14:textFill>
              </w:rPr>
              <w:fldChar w:fldCharType="separate"/>
            </w:r>
            <w:r>
              <w:rPr>
                <w:rFonts w:ascii="Times New Roman"/>
                <w:b/>
                <w:bCs/>
                <w:color w:val="000000" w:themeColor="text1"/>
                <w:sz w:val="21"/>
                <w:szCs w:val="21"/>
                <w:highlight w:val="none"/>
                <w14:textFill>
                  <w14:solidFill>
                    <w14:schemeClr w14:val="tx1"/>
                  </w14:solidFill>
                </w14:textFill>
              </w:rPr>
              <w:t>③</w:t>
            </w:r>
            <w:r>
              <w:rPr>
                <w:rFonts w:ascii="Times New Roman"/>
                <w:b/>
                <w:bCs/>
                <w:snapToGrid w:val="0"/>
                <w:color w:val="000000" w:themeColor="text1"/>
                <w:spacing w:val="-6"/>
                <w:kern w:val="21"/>
                <w:sz w:val="21"/>
                <w:szCs w:val="21"/>
                <w:highlight w:val="none"/>
                <w14:textFill>
                  <w14:solidFill>
                    <w14:schemeClr w14:val="tx1"/>
                  </w14:solidFill>
                </w14:textFill>
              </w:rPr>
              <w:fldChar w:fldCharType="end"/>
            </w:r>
          </w:p>
        </w:tc>
        <w:tc>
          <w:tcPr>
            <w:tcW w:w="543" w:type="pct"/>
            <w:tcMar>
              <w:left w:w="28" w:type="dxa"/>
              <w:right w:w="28" w:type="dxa"/>
            </w:tcMar>
            <w:vAlign w:val="center"/>
          </w:tcPr>
          <w:p>
            <w:pPr>
              <w:pStyle w:val="50"/>
              <w:spacing w:beforeLines="0" w:afterLines="0" w:line="240" w:lineRule="auto"/>
              <w:rPr>
                <w:rFonts w:hint="eastAsia" w:ascii="Times New Roman" w:eastAsia="宋体"/>
                <w:b/>
                <w:bCs/>
                <w:snapToGrid w:val="0"/>
                <w:color w:val="000000" w:themeColor="text1"/>
                <w:spacing w:val="-6"/>
                <w:kern w:val="21"/>
                <w:sz w:val="21"/>
                <w:szCs w:val="21"/>
                <w:highlight w:val="none"/>
                <w:lang w:eastAsia="zh-CN"/>
                <w14:textFill>
                  <w14:solidFill>
                    <w14:schemeClr w14:val="tx1"/>
                  </w14:solidFill>
                </w14:textFill>
              </w:rPr>
            </w:pPr>
            <w:r>
              <w:rPr>
                <w:rFonts w:hint="eastAsia" w:ascii="Times New Roman"/>
                <w:b/>
                <w:bCs/>
                <w:snapToGrid w:val="0"/>
                <w:color w:val="000000" w:themeColor="text1"/>
                <w:spacing w:val="-6"/>
                <w:kern w:val="21"/>
                <w:sz w:val="21"/>
                <w:szCs w:val="21"/>
                <w:highlight w:val="none"/>
                <w:lang w:eastAsia="zh-CN"/>
                <w14:textFill>
                  <w14:solidFill>
                    <w14:schemeClr w14:val="tx1"/>
                  </w14:solidFill>
                </w14:textFill>
              </w:rPr>
              <w:t>本项目</w:t>
            </w:r>
          </w:p>
          <w:p>
            <w:pPr>
              <w:pStyle w:val="50"/>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排放量（固体废物产生量）</w:t>
            </w:r>
            <w:r>
              <w:rPr>
                <w:rFonts w:ascii="Times New Roman"/>
                <w:b/>
                <w:bCs/>
                <w:snapToGrid w:val="0"/>
                <w:color w:val="000000" w:themeColor="text1"/>
                <w:spacing w:val="-6"/>
                <w:kern w:val="21"/>
                <w:sz w:val="21"/>
                <w:szCs w:val="21"/>
                <w:highlight w:val="none"/>
                <w14:textFill>
                  <w14:solidFill>
                    <w14:schemeClr w14:val="tx1"/>
                  </w14:solidFill>
                </w14:textFill>
              </w:rPr>
              <w:fldChar w:fldCharType="begin"/>
            </w:r>
            <w:r>
              <w:rPr>
                <w:rFonts w:ascii="Times New Roman"/>
                <w:b/>
                <w:bCs/>
                <w:snapToGrid w:val="0"/>
                <w:color w:val="000000" w:themeColor="text1"/>
                <w:spacing w:val="-6"/>
                <w:kern w:val="21"/>
                <w:sz w:val="21"/>
                <w:szCs w:val="21"/>
                <w:highlight w:val="none"/>
                <w14:textFill>
                  <w14:solidFill>
                    <w14:schemeClr w14:val="tx1"/>
                  </w14:solidFill>
                </w14:textFill>
              </w:rPr>
              <w:instrText xml:space="preserve"> = 4 \* GB3 \* MERGEFORMAT </w:instrText>
            </w:r>
            <w:r>
              <w:rPr>
                <w:rFonts w:ascii="Times New Roman"/>
                <w:b/>
                <w:bCs/>
                <w:snapToGrid w:val="0"/>
                <w:color w:val="000000" w:themeColor="text1"/>
                <w:spacing w:val="-6"/>
                <w:kern w:val="21"/>
                <w:sz w:val="21"/>
                <w:szCs w:val="21"/>
                <w:highlight w:val="none"/>
                <w14:textFill>
                  <w14:solidFill>
                    <w14:schemeClr w14:val="tx1"/>
                  </w14:solidFill>
                </w14:textFill>
              </w:rPr>
              <w:fldChar w:fldCharType="separate"/>
            </w:r>
            <w:r>
              <w:rPr>
                <w:rFonts w:ascii="Times New Roman"/>
                <w:b/>
                <w:bCs/>
                <w:color w:val="000000" w:themeColor="text1"/>
                <w:sz w:val="21"/>
                <w:szCs w:val="21"/>
                <w:highlight w:val="none"/>
                <w14:textFill>
                  <w14:solidFill>
                    <w14:schemeClr w14:val="tx1"/>
                  </w14:solidFill>
                </w14:textFill>
              </w:rPr>
              <w:t>④</w:t>
            </w:r>
            <w:r>
              <w:rPr>
                <w:rFonts w:ascii="Times New Roman"/>
                <w:b/>
                <w:bCs/>
                <w:snapToGrid w:val="0"/>
                <w:color w:val="000000" w:themeColor="text1"/>
                <w:spacing w:val="-6"/>
                <w:kern w:val="21"/>
                <w:sz w:val="21"/>
                <w:szCs w:val="21"/>
                <w:highlight w:val="none"/>
                <w14:textFill>
                  <w14:solidFill>
                    <w14:schemeClr w14:val="tx1"/>
                  </w14:solidFill>
                </w14:textFill>
              </w:rPr>
              <w:fldChar w:fldCharType="end"/>
            </w:r>
          </w:p>
        </w:tc>
        <w:tc>
          <w:tcPr>
            <w:tcW w:w="618" w:type="pct"/>
            <w:tcMar>
              <w:left w:w="28" w:type="dxa"/>
              <w:right w:w="28" w:type="dxa"/>
            </w:tcMar>
            <w:vAlign w:val="center"/>
          </w:tcPr>
          <w:p>
            <w:pPr>
              <w:pStyle w:val="50"/>
              <w:spacing w:beforeLines="0" w:afterLines="0" w:line="240" w:lineRule="auto"/>
              <w:rPr>
                <w:rFonts w:ascii="Times New Roman"/>
                <w:b/>
                <w:bCs/>
                <w:snapToGrid w:val="0"/>
                <w:color w:val="000000" w:themeColor="text1"/>
                <w:spacing w:val="-16"/>
                <w:kern w:val="21"/>
                <w:sz w:val="21"/>
                <w:szCs w:val="21"/>
                <w:highlight w:val="none"/>
                <w14:textFill>
                  <w14:solidFill>
                    <w14:schemeClr w14:val="tx1"/>
                  </w14:solidFill>
                </w14:textFill>
              </w:rPr>
            </w:pPr>
            <w:r>
              <w:rPr>
                <w:rFonts w:ascii="Times New Roman"/>
                <w:b/>
                <w:bCs/>
                <w:snapToGrid w:val="0"/>
                <w:color w:val="000000" w:themeColor="text1"/>
                <w:spacing w:val="-16"/>
                <w:kern w:val="21"/>
                <w:sz w:val="21"/>
                <w:szCs w:val="21"/>
                <w:highlight w:val="none"/>
                <w14:textFill>
                  <w14:solidFill>
                    <w14:schemeClr w14:val="tx1"/>
                  </w14:solidFill>
                </w14:textFill>
              </w:rPr>
              <w:t>以新带老削减量</w:t>
            </w:r>
          </w:p>
          <w:p>
            <w:pPr>
              <w:pStyle w:val="50"/>
              <w:spacing w:beforeLines="0" w:afterLines="0" w:line="240" w:lineRule="auto"/>
              <w:rPr>
                <w:rFonts w:ascii="Times New Roman"/>
                <w:b/>
                <w:bCs/>
                <w:snapToGrid w:val="0"/>
                <w:color w:val="000000" w:themeColor="text1"/>
                <w:spacing w:val="-16"/>
                <w:kern w:val="21"/>
                <w:sz w:val="21"/>
                <w:szCs w:val="21"/>
                <w:highlight w:val="none"/>
                <w14:textFill>
                  <w14:solidFill>
                    <w14:schemeClr w14:val="tx1"/>
                  </w14:solidFill>
                </w14:textFill>
              </w:rPr>
            </w:pPr>
            <w:r>
              <w:rPr>
                <w:rFonts w:ascii="Times New Roman"/>
                <w:b/>
                <w:bCs/>
                <w:snapToGrid w:val="0"/>
                <w:color w:val="000000" w:themeColor="text1"/>
                <w:spacing w:val="-16"/>
                <w:kern w:val="21"/>
                <w:sz w:val="21"/>
                <w:szCs w:val="21"/>
                <w:highlight w:val="none"/>
                <w14:textFill>
                  <w14:solidFill>
                    <w14:schemeClr w14:val="tx1"/>
                  </w14:solidFill>
                </w14:textFill>
              </w:rPr>
              <w:t>（新建项目不填）</w:t>
            </w:r>
            <w:r>
              <w:rPr>
                <w:rFonts w:ascii="Times New Roman"/>
                <w:b/>
                <w:bCs/>
                <w:snapToGrid w:val="0"/>
                <w:color w:val="000000" w:themeColor="text1"/>
                <w:spacing w:val="-16"/>
                <w:kern w:val="21"/>
                <w:sz w:val="21"/>
                <w:szCs w:val="21"/>
                <w:highlight w:val="none"/>
                <w14:textFill>
                  <w14:solidFill>
                    <w14:schemeClr w14:val="tx1"/>
                  </w14:solidFill>
                </w14:textFill>
              </w:rPr>
              <w:fldChar w:fldCharType="begin"/>
            </w:r>
            <w:r>
              <w:rPr>
                <w:rFonts w:ascii="Times New Roman"/>
                <w:b/>
                <w:bCs/>
                <w:snapToGrid w:val="0"/>
                <w:color w:val="000000" w:themeColor="text1"/>
                <w:spacing w:val="-16"/>
                <w:kern w:val="21"/>
                <w:sz w:val="21"/>
                <w:szCs w:val="21"/>
                <w:highlight w:val="none"/>
                <w14:textFill>
                  <w14:solidFill>
                    <w14:schemeClr w14:val="tx1"/>
                  </w14:solidFill>
                </w14:textFill>
              </w:rPr>
              <w:instrText xml:space="preserve"> = 5 \* GB3 \* MERGEFORMAT </w:instrText>
            </w:r>
            <w:r>
              <w:rPr>
                <w:rFonts w:ascii="Times New Roman"/>
                <w:b/>
                <w:bCs/>
                <w:snapToGrid w:val="0"/>
                <w:color w:val="000000" w:themeColor="text1"/>
                <w:spacing w:val="-16"/>
                <w:kern w:val="21"/>
                <w:sz w:val="21"/>
                <w:szCs w:val="21"/>
                <w:highlight w:val="none"/>
                <w14:textFill>
                  <w14:solidFill>
                    <w14:schemeClr w14:val="tx1"/>
                  </w14:solidFill>
                </w14:textFill>
              </w:rPr>
              <w:fldChar w:fldCharType="separate"/>
            </w:r>
            <w:r>
              <w:rPr>
                <w:rFonts w:ascii="Times New Roman"/>
                <w:b/>
                <w:bCs/>
                <w:color w:val="000000" w:themeColor="text1"/>
                <w:sz w:val="21"/>
                <w:szCs w:val="21"/>
                <w:highlight w:val="none"/>
                <w14:textFill>
                  <w14:solidFill>
                    <w14:schemeClr w14:val="tx1"/>
                  </w14:solidFill>
                </w14:textFill>
              </w:rPr>
              <w:t>⑤</w:t>
            </w:r>
            <w:r>
              <w:rPr>
                <w:rFonts w:ascii="Times New Roman"/>
                <w:b/>
                <w:bCs/>
                <w:snapToGrid w:val="0"/>
                <w:color w:val="000000" w:themeColor="text1"/>
                <w:spacing w:val="-16"/>
                <w:kern w:val="21"/>
                <w:sz w:val="21"/>
                <w:szCs w:val="21"/>
                <w:highlight w:val="none"/>
                <w14:textFill>
                  <w14:solidFill>
                    <w14:schemeClr w14:val="tx1"/>
                  </w14:solidFill>
                </w14:textFill>
              </w:rPr>
              <w:fldChar w:fldCharType="end"/>
            </w:r>
          </w:p>
        </w:tc>
        <w:tc>
          <w:tcPr>
            <w:tcW w:w="691" w:type="pct"/>
            <w:tcMar>
              <w:left w:w="28" w:type="dxa"/>
              <w:right w:w="28" w:type="dxa"/>
            </w:tcMar>
            <w:vAlign w:val="center"/>
          </w:tcPr>
          <w:p>
            <w:pPr>
              <w:pStyle w:val="50"/>
              <w:spacing w:beforeLines="0" w:afterLines="0" w:line="240" w:lineRule="auto"/>
              <w:rPr>
                <w:rFonts w:ascii="Times New Roman"/>
                <w:b/>
                <w:bCs/>
                <w:snapToGrid w:val="0"/>
                <w:color w:val="000000" w:themeColor="text1"/>
                <w:spacing w:val="-16"/>
                <w:kern w:val="21"/>
                <w:sz w:val="21"/>
                <w:szCs w:val="21"/>
                <w:highlight w:val="none"/>
                <w14:textFill>
                  <w14:solidFill>
                    <w14:schemeClr w14:val="tx1"/>
                  </w14:solidFill>
                </w14:textFill>
              </w:rPr>
            </w:pPr>
            <w:r>
              <w:rPr>
                <w:rFonts w:hint="eastAsia" w:ascii="Times New Roman"/>
                <w:b/>
                <w:bCs/>
                <w:snapToGrid w:val="0"/>
                <w:color w:val="000000" w:themeColor="text1"/>
                <w:spacing w:val="-16"/>
                <w:kern w:val="21"/>
                <w:sz w:val="21"/>
                <w:szCs w:val="21"/>
                <w:highlight w:val="none"/>
                <w:lang w:eastAsia="zh-CN"/>
                <w14:textFill>
                  <w14:solidFill>
                    <w14:schemeClr w14:val="tx1"/>
                  </w14:solidFill>
                </w14:textFill>
              </w:rPr>
              <w:t>本项目</w:t>
            </w:r>
            <w:r>
              <w:rPr>
                <w:rFonts w:ascii="Times New Roman"/>
                <w:b/>
                <w:bCs/>
                <w:snapToGrid w:val="0"/>
                <w:color w:val="000000" w:themeColor="text1"/>
                <w:spacing w:val="-16"/>
                <w:kern w:val="21"/>
                <w:sz w:val="21"/>
                <w:szCs w:val="21"/>
                <w:highlight w:val="none"/>
                <w14:textFill>
                  <w14:solidFill>
                    <w14:schemeClr w14:val="tx1"/>
                  </w14:solidFill>
                </w14:textFill>
              </w:rPr>
              <w:t>建成后</w:t>
            </w:r>
          </w:p>
          <w:p>
            <w:pPr>
              <w:pStyle w:val="50"/>
              <w:spacing w:beforeLines="0" w:afterLines="0" w:line="240" w:lineRule="auto"/>
              <w:jc w:val="center"/>
              <w:rPr>
                <w:rFonts w:ascii="Times New Roman"/>
                <w:b/>
                <w:bCs/>
                <w:snapToGrid w:val="0"/>
                <w:color w:val="000000" w:themeColor="text1"/>
                <w:spacing w:val="-16"/>
                <w:kern w:val="21"/>
                <w:sz w:val="21"/>
                <w:szCs w:val="21"/>
                <w:highlight w:val="none"/>
                <w14:textFill>
                  <w14:solidFill>
                    <w14:schemeClr w14:val="tx1"/>
                  </w14:solidFill>
                </w14:textFill>
              </w:rPr>
            </w:pPr>
            <w:r>
              <w:rPr>
                <w:rFonts w:ascii="Times New Roman"/>
                <w:b/>
                <w:bCs/>
                <w:snapToGrid w:val="0"/>
                <w:color w:val="000000" w:themeColor="text1"/>
                <w:spacing w:val="-16"/>
                <w:kern w:val="21"/>
                <w:sz w:val="21"/>
                <w:szCs w:val="21"/>
                <w:highlight w:val="none"/>
                <w14:textFill>
                  <w14:solidFill>
                    <w14:schemeClr w14:val="tx1"/>
                  </w14:solidFill>
                </w14:textFill>
              </w:rPr>
              <w:t>全厂排放量（固体废物产生量）</w:t>
            </w:r>
            <w:r>
              <w:rPr>
                <w:rFonts w:ascii="Times New Roman"/>
                <w:b/>
                <w:bCs/>
                <w:snapToGrid w:val="0"/>
                <w:color w:val="000000" w:themeColor="text1"/>
                <w:spacing w:val="-16"/>
                <w:kern w:val="21"/>
                <w:sz w:val="21"/>
                <w:szCs w:val="21"/>
                <w:highlight w:val="none"/>
                <w14:textFill>
                  <w14:solidFill>
                    <w14:schemeClr w14:val="tx1"/>
                  </w14:solidFill>
                </w14:textFill>
              </w:rPr>
              <w:fldChar w:fldCharType="begin"/>
            </w:r>
            <w:r>
              <w:rPr>
                <w:rFonts w:ascii="Times New Roman"/>
                <w:b/>
                <w:bCs/>
                <w:snapToGrid w:val="0"/>
                <w:color w:val="000000" w:themeColor="text1"/>
                <w:spacing w:val="-16"/>
                <w:kern w:val="21"/>
                <w:sz w:val="21"/>
                <w:szCs w:val="21"/>
                <w:highlight w:val="none"/>
                <w14:textFill>
                  <w14:solidFill>
                    <w14:schemeClr w14:val="tx1"/>
                  </w14:solidFill>
                </w14:textFill>
              </w:rPr>
              <w:instrText xml:space="preserve"> = 6 \* GB3 \* MERGEFORMAT </w:instrText>
            </w:r>
            <w:r>
              <w:rPr>
                <w:rFonts w:ascii="Times New Roman"/>
                <w:b/>
                <w:bCs/>
                <w:snapToGrid w:val="0"/>
                <w:color w:val="000000" w:themeColor="text1"/>
                <w:spacing w:val="-16"/>
                <w:kern w:val="21"/>
                <w:sz w:val="21"/>
                <w:szCs w:val="21"/>
                <w:highlight w:val="none"/>
                <w14:textFill>
                  <w14:solidFill>
                    <w14:schemeClr w14:val="tx1"/>
                  </w14:solidFill>
                </w14:textFill>
              </w:rPr>
              <w:fldChar w:fldCharType="separate"/>
            </w:r>
            <w:r>
              <w:rPr>
                <w:rFonts w:ascii="Times New Roman"/>
                <w:b/>
                <w:bCs/>
                <w:color w:val="000000" w:themeColor="text1"/>
                <w:sz w:val="21"/>
                <w:szCs w:val="21"/>
                <w:highlight w:val="none"/>
                <w14:textFill>
                  <w14:solidFill>
                    <w14:schemeClr w14:val="tx1"/>
                  </w14:solidFill>
                </w14:textFill>
              </w:rPr>
              <w:t>⑥</w:t>
            </w:r>
            <w:r>
              <w:rPr>
                <w:rFonts w:ascii="Times New Roman"/>
                <w:b/>
                <w:bCs/>
                <w:snapToGrid w:val="0"/>
                <w:color w:val="000000" w:themeColor="text1"/>
                <w:spacing w:val="-16"/>
                <w:kern w:val="21"/>
                <w:sz w:val="21"/>
                <w:szCs w:val="21"/>
                <w:highlight w:val="none"/>
                <w14:textFill>
                  <w14:solidFill>
                    <w14:schemeClr w14:val="tx1"/>
                  </w14:solidFill>
                </w14:textFill>
              </w:rPr>
              <w:fldChar w:fldCharType="end"/>
            </w:r>
          </w:p>
        </w:tc>
        <w:tc>
          <w:tcPr>
            <w:tcW w:w="470" w:type="pct"/>
            <w:tcMar>
              <w:left w:w="28" w:type="dxa"/>
              <w:right w:w="28" w:type="dxa"/>
            </w:tcMar>
            <w:vAlign w:val="center"/>
          </w:tcPr>
          <w:p>
            <w:pPr>
              <w:pStyle w:val="50"/>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变化量</w:t>
            </w:r>
          </w:p>
          <w:p>
            <w:pPr>
              <w:pStyle w:val="50"/>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fldChar w:fldCharType="begin"/>
            </w:r>
            <w:r>
              <w:rPr>
                <w:rFonts w:ascii="Times New Roman"/>
                <w:b/>
                <w:bCs/>
                <w:snapToGrid w:val="0"/>
                <w:color w:val="000000" w:themeColor="text1"/>
                <w:spacing w:val="-6"/>
                <w:kern w:val="21"/>
                <w:sz w:val="21"/>
                <w:szCs w:val="21"/>
                <w:highlight w:val="none"/>
                <w14:textFill>
                  <w14:solidFill>
                    <w14:schemeClr w14:val="tx1"/>
                  </w14:solidFill>
                </w14:textFill>
              </w:rPr>
              <w:instrText xml:space="preserve"> = 7 \* GB3 \* MERGEFORMAT </w:instrText>
            </w:r>
            <w:r>
              <w:rPr>
                <w:rFonts w:ascii="Times New Roman"/>
                <w:b/>
                <w:bCs/>
                <w:snapToGrid w:val="0"/>
                <w:color w:val="000000" w:themeColor="text1"/>
                <w:spacing w:val="-6"/>
                <w:kern w:val="21"/>
                <w:sz w:val="21"/>
                <w:szCs w:val="21"/>
                <w:highlight w:val="none"/>
                <w14:textFill>
                  <w14:solidFill>
                    <w14:schemeClr w14:val="tx1"/>
                  </w14:solidFill>
                </w14:textFill>
              </w:rPr>
              <w:fldChar w:fldCharType="separate"/>
            </w:r>
            <w:r>
              <w:rPr>
                <w:rFonts w:ascii="Times New Roman"/>
                <w:b/>
                <w:bCs/>
                <w:color w:val="000000" w:themeColor="text1"/>
                <w:sz w:val="21"/>
                <w:szCs w:val="21"/>
                <w:highlight w:val="none"/>
                <w14:textFill>
                  <w14:solidFill>
                    <w14:schemeClr w14:val="tx1"/>
                  </w14:solidFill>
                </w14:textFill>
              </w:rPr>
              <w:t>⑦</w:t>
            </w:r>
            <w:r>
              <w:rPr>
                <w:rFonts w:ascii="Times New Roman"/>
                <w:b/>
                <w:bCs/>
                <w:snapToGrid w:val="0"/>
                <w:color w:val="000000" w:themeColor="text1"/>
                <w:spacing w:val="-6"/>
                <w:kern w:val="21"/>
                <w:sz w:val="21"/>
                <w:szCs w:val="21"/>
                <w:highlight w:val="none"/>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47" w:type="pct"/>
            <w:vMerge w:val="restart"/>
            <w:vAlign w:val="center"/>
          </w:tcPr>
          <w:p>
            <w:pPr>
              <w:pStyle w:val="50"/>
              <w:spacing w:before="0" w:beforeLines="0" w:after="0" w:afterLines="0"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废气</w:t>
            </w:r>
          </w:p>
        </w:tc>
        <w:tc>
          <w:tcPr>
            <w:tcW w:w="1398" w:type="dxa"/>
            <w:vAlign w:val="center"/>
          </w:tcPr>
          <w:p>
            <w:pPr>
              <w:wordWrap w:val="0"/>
              <w:spacing w:line="240" w:lineRule="auto"/>
              <w:jc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auto"/>
                <w:sz w:val="21"/>
                <w:szCs w:val="21"/>
              </w:rPr>
              <w:t>颗粒物</w:t>
            </w:r>
          </w:p>
        </w:tc>
        <w:tc>
          <w:tcPr>
            <w:tcW w:w="627" w:type="pct"/>
            <w:vAlign w:val="center"/>
          </w:tcPr>
          <w:p>
            <w:pPr>
              <w:jc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511" w:type="pct"/>
            <w:vAlign w:val="center"/>
          </w:tcPr>
          <w:p>
            <w:pPr>
              <w:widowControl/>
              <w:adjustRightInd w:val="0"/>
              <w:snapToGrid w:val="0"/>
              <w:jc w:val="center"/>
              <w:textAlignment w:val="center"/>
              <w:rPr>
                <w:snapToGrid w:val="0"/>
                <w:color w:val="000000" w:themeColor="text1"/>
                <w:kern w:val="21"/>
                <w:szCs w:val="21"/>
                <w:highlight w:val="none"/>
                <w14:textFill>
                  <w14:solidFill>
                    <w14:schemeClr w14:val="tx1"/>
                  </w14:solidFill>
                </w14:textFill>
              </w:rPr>
            </w:pPr>
            <w:r>
              <w:rPr>
                <w:snapToGrid w:val="0"/>
                <w:color w:val="000000" w:themeColor="text1"/>
                <w:kern w:val="21"/>
                <w:szCs w:val="21"/>
                <w:highlight w:val="none"/>
                <w14:textFill>
                  <w14:solidFill>
                    <w14:schemeClr w14:val="tx1"/>
                  </w14:solidFill>
                </w14:textFill>
              </w:rPr>
              <w:t>-</w:t>
            </w:r>
          </w:p>
        </w:tc>
        <w:tc>
          <w:tcPr>
            <w:tcW w:w="595" w:type="pct"/>
            <w:vAlign w:val="center"/>
          </w:tcPr>
          <w:p>
            <w:pPr>
              <w:widowControl/>
              <w:adjustRightInd w:val="0"/>
              <w:snapToGrid w:val="0"/>
              <w:jc w:val="center"/>
              <w:textAlignment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1539" w:type="dxa"/>
            <w:vAlign w:val="center"/>
          </w:tcPr>
          <w:p>
            <w:pPr>
              <w:pStyle w:val="42"/>
              <w:bidi w:val="0"/>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lang w:val="en-US" w:eastAsia="zh-CN"/>
              </w:rPr>
              <w:t>0.353</w:t>
            </w:r>
          </w:p>
        </w:tc>
        <w:tc>
          <w:tcPr>
            <w:tcW w:w="618" w:type="pct"/>
            <w:vAlign w:val="center"/>
          </w:tcPr>
          <w:p>
            <w:pPr>
              <w:widowControl/>
              <w:adjustRightInd w:val="0"/>
              <w:snapToGrid w:val="0"/>
              <w:jc w:val="center"/>
              <w:textAlignment w:val="center"/>
              <w:rPr>
                <w:rFonts w:hint="eastAsia" w:eastAsia="宋体"/>
                <w:snapToGrid w:val="0"/>
                <w:color w:val="000000" w:themeColor="text1"/>
                <w:kern w:val="21"/>
                <w:szCs w:val="21"/>
                <w:highlight w:val="none"/>
                <w:lang w:eastAsia="zh-CN"/>
                <w14:textFill>
                  <w14:solidFill>
                    <w14:schemeClr w14:val="tx1"/>
                  </w14:solidFill>
                </w14:textFill>
              </w:rPr>
            </w:pPr>
            <w:r>
              <w:rPr>
                <w:snapToGrid w:val="0"/>
                <w:color w:val="000000" w:themeColor="text1"/>
                <w:kern w:val="21"/>
                <w:szCs w:val="21"/>
                <w:highlight w:val="none"/>
                <w14:textFill>
                  <w14:solidFill>
                    <w14:schemeClr w14:val="tx1"/>
                  </w14:solidFill>
                </w14:textFill>
              </w:rPr>
              <w:t>-</w:t>
            </w:r>
          </w:p>
        </w:tc>
        <w:tc>
          <w:tcPr>
            <w:tcW w:w="1959" w:type="dxa"/>
            <w:vAlign w:val="center"/>
          </w:tcPr>
          <w:p>
            <w:pPr>
              <w:pStyle w:val="42"/>
              <w:bidi w:val="0"/>
              <w:rPr>
                <w:snapToGrid w:val="0"/>
                <w:color w:val="000000" w:themeColor="text1"/>
                <w:kern w:val="21"/>
                <w:szCs w:val="21"/>
                <w:highlight w:val="none"/>
                <w14:textFill>
                  <w14:solidFill>
                    <w14:schemeClr w14:val="tx1"/>
                  </w14:solidFill>
                </w14:textFill>
              </w:rPr>
            </w:pPr>
            <w:r>
              <w:rPr>
                <w:rFonts w:hint="eastAsia"/>
                <w:lang w:val="en-US" w:eastAsia="zh-CN"/>
              </w:rPr>
              <w:t>0.353</w:t>
            </w:r>
          </w:p>
        </w:tc>
        <w:tc>
          <w:tcPr>
            <w:tcW w:w="1332" w:type="dxa"/>
            <w:vAlign w:val="center"/>
          </w:tcPr>
          <w:p>
            <w:pPr>
              <w:pStyle w:val="42"/>
              <w:bidi w:val="0"/>
              <w:rPr>
                <w:snapToGrid w:val="0"/>
                <w:color w:val="000000" w:themeColor="text1"/>
                <w:kern w:val="21"/>
                <w:szCs w:val="21"/>
                <w:highlight w:val="none"/>
                <w14:textFill>
                  <w14:solidFill>
                    <w14:schemeClr w14:val="tx1"/>
                  </w14:solidFill>
                </w14:textFill>
              </w:rPr>
            </w:pPr>
            <w:r>
              <w:rPr>
                <w:rFonts w:hint="eastAsia"/>
                <w:lang w:val="en-US" w:eastAsia="zh-CN"/>
              </w:rPr>
              <w:t>+0.353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47" w:type="pct"/>
            <w:vMerge w:val="continue"/>
            <w:vAlign w:val="center"/>
          </w:tcPr>
          <w:p>
            <w:pPr>
              <w:pStyle w:val="50"/>
              <w:spacing w:before="0" w:beforeLines="0" w:after="0" w:afterLines="0" w:line="240" w:lineRule="auto"/>
              <w:rPr>
                <w:rFonts w:ascii="Times New Roman"/>
                <w:snapToGrid w:val="0"/>
                <w:color w:val="000000" w:themeColor="text1"/>
                <w:kern w:val="21"/>
                <w:sz w:val="21"/>
                <w:szCs w:val="21"/>
                <w:highlight w:val="none"/>
                <w14:textFill>
                  <w14:solidFill>
                    <w14:schemeClr w14:val="tx1"/>
                  </w14:solidFill>
                </w14:textFill>
              </w:rPr>
            </w:pPr>
          </w:p>
        </w:tc>
        <w:tc>
          <w:tcPr>
            <w:tcW w:w="1398" w:type="dxa"/>
            <w:vAlign w:val="center"/>
          </w:tcPr>
          <w:p>
            <w:pPr>
              <w:wordWrap w:val="0"/>
              <w:spacing w:line="240" w:lineRule="auto"/>
              <w:jc w:val="center"/>
              <w:rPr>
                <w:color w:val="000000" w:themeColor="text1"/>
                <w:kern w:val="0"/>
                <w:szCs w:val="21"/>
                <w:highlight w:val="none"/>
                <w:lang w:bidi="ar"/>
                <w14:textFill>
                  <w14:solidFill>
                    <w14:schemeClr w14:val="tx1"/>
                  </w14:solidFill>
                </w14:textFill>
              </w:rPr>
            </w:pPr>
            <w:r>
              <w:rPr>
                <w:rFonts w:hint="eastAsia" w:ascii="Times New Roman" w:hAnsi="Times New Roman" w:eastAsia="宋体" w:cs="Times New Roman"/>
                <w:color w:val="auto"/>
                <w:sz w:val="21"/>
                <w:szCs w:val="21"/>
                <w:lang w:val="en-US" w:eastAsia="zh-CN"/>
              </w:rPr>
              <w:t>SO</w:t>
            </w:r>
            <w:r>
              <w:rPr>
                <w:rFonts w:hint="eastAsia" w:ascii="Times New Roman" w:hAnsi="Times New Roman" w:eastAsia="宋体" w:cs="Times New Roman"/>
                <w:color w:val="auto"/>
                <w:sz w:val="21"/>
                <w:szCs w:val="21"/>
                <w:vertAlign w:val="subscript"/>
                <w:lang w:val="en-US" w:eastAsia="zh-CN"/>
              </w:rPr>
              <w:t>2</w:t>
            </w:r>
          </w:p>
        </w:tc>
        <w:tc>
          <w:tcPr>
            <w:tcW w:w="627" w:type="pct"/>
            <w:vAlign w:val="center"/>
          </w:tcPr>
          <w:p>
            <w:pPr>
              <w:jc w:val="center"/>
              <w:rPr>
                <w:rFonts w:hint="default"/>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511" w:type="pct"/>
            <w:vAlign w:val="center"/>
          </w:tcPr>
          <w:p>
            <w:pPr>
              <w:widowControl/>
              <w:adjustRightInd w:val="0"/>
              <w:snapToGrid w:val="0"/>
              <w:jc w:val="center"/>
              <w:textAlignment w:val="center"/>
              <w:rPr>
                <w:rFonts w:hint="eastAsia"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595" w:type="pct"/>
            <w:vAlign w:val="center"/>
          </w:tcPr>
          <w:p>
            <w:pPr>
              <w:widowControl/>
              <w:adjustRightInd w:val="0"/>
              <w:snapToGrid w:val="0"/>
              <w:jc w:val="center"/>
              <w:textAlignment w:val="center"/>
              <w:rPr>
                <w:rFonts w:hint="default"/>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1539" w:type="dxa"/>
            <w:vAlign w:val="center"/>
          </w:tcPr>
          <w:p>
            <w:pPr>
              <w:pStyle w:val="42"/>
              <w:bidi w:val="0"/>
              <w:rPr>
                <w:rFonts w:hint="eastAsia"/>
                <w:color w:val="000000" w:themeColor="text1"/>
                <w:kern w:val="0"/>
                <w:szCs w:val="21"/>
                <w:highlight w:val="none"/>
                <w:lang w:val="en-US" w:eastAsia="zh-CN" w:bidi="ar"/>
                <w14:textFill>
                  <w14:solidFill>
                    <w14:schemeClr w14:val="tx1"/>
                  </w14:solidFill>
                </w14:textFill>
              </w:rPr>
            </w:pPr>
            <w:r>
              <w:rPr>
                <w:rFonts w:hint="default"/>
                <w:lang w:val="en-US" w:eastAsia="zh-CN"/>
              </w:rPr>
              <w:t>1.912</w:t>
            </w:r>
          </w:p>
        </w:tc>
        <w:tc>
          <w:tcPr>
            <w:tcW w:w="618" w:type="pct"/>
            <w:vAlign w:val="center"/>
          </w:tcPr>
          <w:p>
            <w:pPr>
              <w:widowControl/>
              <w:adjustRightInd w:val="0"/>
              <w:snapToGrid w:val="0"/>
              <w:jc w:val="center"/>
              <w:textAlignment w:val="center"/>
              <w:rPr>
                <w:snapToGrid w:val="0"/>
                <w:color w:val="000000" w:themeColor="text1"/>
                <w:kern w:val="21"/>
                <w:szCs w:val="21"/>
                <w:highlight w:val="none"/>
                <w14:textFill>
                  <w14:solidFill>
                    <w14:schemeClr w14:val="tx1"/>
                  </w14:solidFill>
                </w14:textFill>
              </w:rPr>
            </w:pPr>
          </w:p>
        </w:tc>
        <w:tc>
          <w:tcPr>
            <w:tcW w:w="1959" w:type="dxa"/>
            <w:vAlign w:val="center"/>
          </w:tcPr>
          <w:p>
            <w:pPr>
              <w:pStyle w:val="42"/>
              <w:bidi w:val="0"/>
              <w:rPr>
                <w:rFonts w:hint="eastAsia"/>
                <w:color w:val="000000" w:themeColor="text1"/>
                <w:kern w:val="0"/>
                <w:szCs w:val="21"/>
                <w:highlight w:val="none"/>
                <w:lang w:val="en-US" w:eastAsia="zh-CN" w:bidi="ar"/>
                <w14:textFill>
                  <w14:solidFill>
                    <w14:schemeClr w14:val="tx1"/>
                  </w14:solidFill>
                </w14:textFill>
              </w:rPr>
            </w:pPr>
            <w:r>
              <w:rPr>
                <w:rFonts w:hint="default"/>
                <w:lang w:val="en-US" w:eastAsia="zh-CN"/>
              </w:rPr>
              <w:t>1.912</w:t>
            </w:r>
          </w:p>
        </w:tc>
        <w:tc>
          <w:tcPr>
            <w:tcW w:w="1332" w:type="dxa"/>
            <w:vAlign w:val="center"/>
          </w:tcPr>
          <w:p>
            <w:pPr>
              <w:pStyle w:val="42"/>
              <w:bidi w:val="0"/>
              <w:rPr>
                <w:rFonts w:hint="eastAsia"/>
                <w:snapToGrid w:val="0"/>
                <w:color w:val="000000" w:themeColor="text1"/>
                <w:kern w:val="21"/>
                <w:szCs w:val="21"/>
                <w:highlight w:val="none"/>
                <w:lang w:val="en-US" w:eastAsia="zh-CN"/>
                <w14:textFill>
                  <w14:solidFill>
                    <w14:schemeClr w14:val="tx1"/>
                  </w14:solidFill>
                </w14:textFill>
              </w:rPr>
            </w:pPr>
            <w:r>
              <w:rPr>
                <w:rFonts w:hint="eastAsia"/>
                <w:lang w:val="en-US" w:eastAsia="zh-CN"/>
              </w:rPr>
              <w:t>+</w:t>
            </w:r>
            <w:r>
              <w:rPr>
                <w:rFonts w:hint="default"/>
                <w:lang w:val="en-US" w:eastAsia="zh-CN"/>
              </w:rPr>
              <w:t>1.912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47" w:type="pct"/>
            <w:vMerge w:val="continue"/>
            <w:vAlign w:val="center"/>
          </w:tcPr>
          <w:p>
            <w:pPr>
              <w:pStyle w:val="50"/>
              <w:spacing w:before="0" w:beforeLines="0" w:after="0" w:afterLines="0" w:line="240" w:lineRule="auto"/>
              <w:rPr>
                <w:rFonts w:ascii="Times New Roman"/>
                <w:snapToGrid w:val="0"/>
                <w:color w:val="000000" w:themeColor="text1"/>
                <w:kern w:val="21"/>
                <w:sz w:val="21"/>
                <w:szCs w:val="21"/>
                <w:highlight w:val="none"/>
                <w14:textFill>
                  <w14:solidFill>
                    <w14:schemeClr w14:val="tx1"/>
                  </w14:solidFill>
                </w14:textFill>
              </w:rPr>
            </w:pPr>
          </w:p>
        </w:tc>
        <w:tc>
          <w:tcPr>
            <w:tcW w:w="1398" w:type="dxa"/>
            <w:vAlign w:val="center"/>
          </w:tcPr>
          <w:p>
            <w:pPr>
              <w:wordWrap w:val="0"/>
              <w:spacing w:line="240" w:lineRule="auto"/>
              <w:jc w:val="center"/>
              <w:rPr>
                <w:color w:val="000000" w:themeColor="text1"/>
                <w:kern w:val="0"/>
                <w:szCs w:val="21"/>
                <w:highlight w:val="none"/>
                <w:lang w:bidi="ar"/>
                <w14:textFill>
                  <w14:solidFill>
                    <w14:schemeClr w14:val="tx1"/>
                  </w14:solidFill>
                </w14:textFill>
              </w:rPr>
            </w:pPr>
            <w:r>
              <w:rPr>
                <w:rFonts w:hint="default" w:ascii="Times New Roman" w:hAnsi="Times New Roman" w:eastAsia="宋体" w:cs="Times New Roman"/>
                <w:color w:val="auto"/>
                <w:sz w:val="21"/>
                <w:szCs w:val="21"/>
              </w:rPr>
              <w:t>NOx</w:t>
            </w:r>
          </w:p>
        </w:tc>
        <w:tc>
          <w:tcPr>
            <w:tcW w:w="627" w:type="pct"/>
            <w:vAlign w:val="center"/>
          </w:tcPr>
          <w:p>
            <w:pPr>
              <w:jc w:val="center"/>
              <w:rPr>
                <w:rFonts w:hint="default"/>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511" w:type="pct"/>
            <w:vAlign w:val="center"/>
          </w:tcPr>
          <w:p>
            <w:pPr>
              <w:widowControl/>
              <w:adjustRightInd w:val="0"/>
              <w:snapToGrid w:val="0"/>
              <w:jc w:val="center"/>
              <w:textAlignment w:val="center"/>
              <w:rPr>
                <w:rFonts w:hint="eastAsia"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595" w:type="pct"/>
            <w:vAlign w:val="center"/>
          </w:tcPr>
          <w:p>
            <w:pPr>
              <w:widowControl/>
              <w:adjustRightInd w:val="0"/>
              <w:snapToGrid w:val="0"/>
              <w:jc w:val="center"/>
              <w:textAlignment w:val="center"/>
              <w:rPr>
                <w:rFonts w:hint="default"/>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1539" w:type="dxa"/>
            <w:vAlign w:val="center"/>
          </w:tcPr>
          <w:p>
            <w:pPr>
              <w:pStyle w:val="42"/>
              <w:bidi w:val="0"/>
              <w:rPr>
                <w:rFonts w:hint="eastAsia"/>
                <w:color w:val="000000" w:themeColor="text1"/>
                <w:kern w:val="0"/>
                <w:szCs w:val="21"/>
                <w:highlight w:val="none"/>
                <w:lang w:val="en-US" w:eastAsia="zh-CN" w:bidi="ar"/>
                <w14:textFill>
                  <w14:solidFill>
                    <w14:schemeClr w14:val="tx1"/>
                  </w14:solidFill>
                </w14:textFill>
              </w:rPr>
            </w:pPr>
            <w:r>
              <w:rPr>
                <w:rFonts w:hint="default"/>
                <w:lang w:val="en-US" w:eastAsia="zh-CN"/>
              </w:rPr>
              <w:t>2.295</w:t>
            </w:r>
          </w:p>
        </w:tc>
        <w:tc>
          <w:tcPr>
            <w:tcW w:w="618" w:type="pct"/>
            <w:vAlign w:val="center"/>
          </w:tcPr>
          <w:p>
            <w:pPr>
              <w:widowControl/>
              <w:adjustRightInd w:val="0"/>
              <w:snapToGrid w:val="0"/>
              <w:jc w:val="center"/>
              <w:textAlignment w:val="center"/>
              <w:rPr>
                <w:snapToGrid w:val="0"/>
                <w:color w:val="000000" w:themeColor="text1"/>
                <w:kern w:val="21"/>
                <w:szCs w:val="21"/>
                <w:highlight w:val="none"/>
                <w14:textFill>
                  <w14:solidFill>
                    <w14:schemeClr w14:val="tx1"/>
                  </w14:solidFill>
                </w14:textFill>
              </w:rPr>
            </w:pPr>
          </w:p>
        </w:tc>
        <w:tc>
          <w:tcPr>
            <w:tcW w:w="1959" w:type="dxa"/>
            <w:vAlign w:val="center"/>
          </w:tcPr>
          <w:p>
            <w:pPr>
              <w:pStyle w:val="42"/>
              <w:bidi w:val="0"/>
              <w:rPr>
                <w:rFonts w:hint="eastAsia"/>
                <w:color w:val="000000" w:themeColor="text1"/>
                <w:kern w:val="0"/>
                <w:szCs w:val="21"/>
                <w:highlight w:val="none"/>
                <w:lang w:val="en-US" w:eastAsia="zh-CN" w:bidi="ar"/>
                <w14:textFill>
                  <w14:solidFill>
                    <w14:schemeClr w14:val="tx1"/>
                  </w14:solidFill>
                </w14:textFill>
              </w:rPr>
            </w:pPr>
            <w:r>
              <w:rPr>
                <w:rFonts w:hint="default"/>
                <w:lang w:val="en-US" w:eastAsia="zh-CN"/>
              </w:rPr>
              <w:t>2.295</w:t>
            </w:r>
          </w:p>
        </w:tc>
        <w:tc>
          <w:tcPr>
            <w:tcW w:w="1332" w:type="dxa"/>
            <w:vAlign w:val="center"/>
          </w:tcPr>
          <w:p>
            <w:pPr>
              <w:pStyle w:val="42"/>
              <w:bidi w:val="0"/>
              <w:rPr>
                <w:rFonts w:hint="eastAsia"/>
                <w:snapToGrid w:val="0"/>
                <w:color w:val="000000" w:themeColor="text1"/>
                <w:kern w:val="21"/>
                <w:szCs w:val="21"/>
                <w:highlight w:val="none"/>
                <w:lang w:val="en-US" w:eastAsia="zh-CN"/>
                <w14:textFill>
                  <w14:solidFill>
                    <w14:schemeClr w14:val="tx1"/>
                  </w14:solidFill>
                </w14:textFill>
              </w:rPr>
            </w:pPr>
            <w:r>
              <w:rPr>
                <w:rFonts w:hint="eastAsia"/>
                <w:lang w:val="en-US" w:eastAsia="zh-CN"/>
              </w:rPr>
              <w:t>+</w:t>
            </w:r>
            <w:r>
              <w:rPr>
                <w:rFonts w:hint="default"/>
                <w:lang w:val="en-US" w:eastAsia="zh-CN"/>
              </w:rPr>
              <w:t>2.295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47" w:type="pct"/>
            <w:vAlign w:val="center"/>
          </w:tcPr>
          <w:p>
            <w:pPr>
              <w:pStyle w:val="50"/>
              <w:spacing w:before="0" w:beforeLines="0" w:after="0" w:afterLines="0"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废水</w:t>
            </w:r>
          </w:p>
        </w:tc>
        <w:tc>
          <w:tcPr>
            <w:tcW w:w="493" w:type="pct"/>
            <w:vAlign w:val="center"/>
          </w:tcPr>
          <w:p>
            <w:pPr>
              <w:adjustRightInd w:val="0"/>
              <w:snapToGrid w:val="0"/>
              <w:jc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生活废水及食堂废水</w:t>
            </w:r>
          </w:p>
        </w:tc>
        <w:tc>
          <w:tcPr>
            <w:tcW w:w="627" w:type="pct"/>
            <w:vAlign w:val="center"/>
          </w:tcPr>
          <w:p>
            <w:pPr>
              <w:widowControl/>
              <w:adjustRightInd w:val="0"/>
              <w:snapToGrid w:val="0"/>
              <w:jc w:val="center"/>
              <w:textAlignment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511" w:type="pct"/>
            <w:vAlign w:val="center"/>
          </w:tcPr>
          <w:p>
            <w:pPr>
              <w:widowControl/>
              <w:adjustRightInd w:val="0"/>
              <w:snapToGrid w:val="0"/>
              <w:jc w:val="center"/>
              <w:textAlignment w:val="center"/>
              <w:rPr>
                <w:snapToGrid w:val="0"/>
                <w:color w:val="000000" w:themeColor="text1"/>
                <w:kern w:val="21"/>
                <w:szCs w:val="21"/>
                <w:highlight w:val="none"/>
                <w14:textFill>
                  <w14:solidFill>
                    <w14:schemeClr w14:val="tx1"/>
                  </w14:solidFill>
                </w14:textFill>
              </w:rPr>
            </w:pPr>
            <w:r>
              <w:rPr>
                <w:snapToGrid w:val="0"/>
                <w:color w:val="000000" w:themeColor="text1"/>
                <w:kern w:val="21"/>
                <w:szCs w:val="21"/>
                <w:highlight w:val="none"/>
                <w14:textFill>
                  <w14:solidFill>
                    <w14:schemeClr w14:val="tx1"/>
                  </w14:solidFill>
                </w14:textFill>
              </w:rPr>
              <w:t>-</w:t>
            </w:r>
          </w:p>
        </w:tc>
        <w:tc>
          <w:tcPr>
            <w:tcW w:w="595" w:type="pct"/>
            <w:vAlign w:val="center"/>
          </w:tcPr>
          <w:p>
            <w:pPr>
              <w:widowControl/>
              <w:adjustRightInd w:val="0"/>
              <w:snapToGrid w:val="0"/>
              <w:jc w:val="center"/>
              <w:textAlignment w:val="center"/>
              <w:rPr>
                <w:snapToGrid w:val="0"/>
                <w:color w:val="000000" w:themeColor="text1"/>
                <w:kern w:val="21"/>
                <w:szCs w:val="21"/>
                <w:highlight w:val="none"/>
                <w14:textFill>
                  <w14:solidFill>
                    <w14:schemeClr w14:val="tx1"/>
                  </w14:solidFill>
                </w14:textFill>
              </w:rPr>
            </w:pPr>
            <w:r>
              <w:rPr>
                <w:snapToGrid w:val="0"/>
                <w:color w:val="000000" w:themeColor="text1"/>
                <w:kern w:val="21"/>
                <w:szCs w:val="21"/>
                <w:highlight w:val="none"/>
                <w14:textFill>
                  <w14:solidFill>
                    <w14:schemeClr w14:val="tx1"/>
                  </w14:solidFill>
                </w14:textFill>
              </w:rPr>
              <w:t>-</w:t>
            </w:r>
          </w:p>
        </w:tc>
        <w:tc>
          <w:tcPr>
            <w:tcW w:w="543" w:type="pct"/>
            <w:vAlign w:val="center"/>
          </w:tcPr>
          <w:p>
            <w:pPr>
              <w:widowControl/>
              <w:adjustRightInd w:val="0"/>
              <w:snapToGrid w:val="0"/>
              <w:jc w:val="center"/>
              <w:textAlignment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630</w:t>
            </w:r>
          </w:p>
        </w:tc>
        <w:tc>
          <w:tcPr>
            <w:tcW w:w="618" w:type="pct"/>
            <w:vAlign w:val="center"/>
          </w:tcPr>
          <w:p>
            <w:pPr>
              <w:jc w:val="center"/>
              <w:rPr>
                <w:snapToGrid w:val="0"/>
                <w:color w:val="000000" w:themeColor="text1"/>
                <w:kern w:val="21"/>
                <w:szCs w:val="21"/>
                <w:highlight w:val="none"/>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691" w:type="pct"/>
            <w:vAlign w:val="center"/>
          </w:tcPr>
          <w:p>
            <w:pPr>
              <w:widowControl/>
              <w:adjustRightInd w:val="0"/>
              <w:snapToGrid w:val="0"/>
              <w:jc w:val="center"/>
              <w:textAlignment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630</w:t>
            </w:r>
          </w:p>
        </w:tc>
        <w:tc>
          <w:tcPr>
            <w:tcW w:w="470" w:type="pct"/>
            <w:vAlign w:val="center"/>
          </w:tcPr>
          <w:p>
            <w:pPr>
              <w:widowControl/>
              <w:adjustRightInd w:val="0"/>
              <w:snapToGrid w:val="0"/>
              <w:jc w:val="center"/>
              <w:textAlignment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+630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47" w:type="pct"/>
            <w:vMerge w:val="restart"/>
            <w:vAlign w:val="center"/>
          </w:tcPr>
          <w:p>
            <w:pPr>
              <w:pStyle w:val="50"/>
              <w:spacing w:before="0" w:beforeLines="0" w:after="0" w:afterLines="0" w:line="240" w:lineRule="auto"/>
              <w:rPr>
                <w:rFonts w:hint="eastAsia" w:ascii="Times New Roman" w:eastAsia="宋体"/>
                <w:snapToGrid w:val="0"/>
                <w:color w:val="000000" w:themeColor="text1"/>
                <w:kern w:val="21"/>
                <w:sz w:val="21"/>
                <w:szCs w:val="21"/>
                <w:highlight w:val="none"/>
                <w:lang w:eastAsia="zh-CN"/>
                <w14:textFill>
                  <w14:solidFill>
                    <w14:schemeClr w14:val="tx1"/>
                  </w14:solidFill>
                </w14:textFill>
              </w:rPr>
            </w:pPr>
            <w:r>
              <w:rPr>
                <w:rFonts w:hint="eastAsia" w:ascii="Times New Roman"/>
                <w:snapToGrid w:val="0"/>
                <w:color w:val="000000" w:themeColor="text1"/>
                <w:kern w:val="21"/>
                <w:sz w:val="21"/>
                <w:szCs w:val="21"/>
                <w:highlight w:val="none"/>
                <w:lang w:eastAsia="zh-CN"/>
                <w14:textFill>
                  <w14:solidFill>
                    <w14:schemeClr w14:val="tx1"/>
                  </w14:solidFill>
                </w14:textFill>
              </w:rPr>
              <w:t>固体废物</w:t>
            </w:r>
          </w:p>
        </w:tc>
        <w:tc>
          <w:tcPr>
            <w:tcW w:w="493" w:type="pct"/>
            <w:vAlign w:val="center"/>
          </w:tcPr>
          <w:p>
            <w:pPr>
              <w:tabs>
                <w:tab w:val="left" w:pos="2340"/>
              </w:tabs>
              <w:autoSpaceDE w:val="0"/>
              <w:autoSpaceDN w:val="0"/>
              <w:adjustRightInd w:val="0"/>
              <w:snapToGrid w:val="0"/>
              <w:jc w:val="center"/>
              <w:textAlignment w:val="baseline"/>
              <w:rPr>
                <w:rFonts w:hint="eastAsia"/>
                <w:color w:val="000000" w:themeColor="text1"/>
                <w:kern w:val="0"/>
                <w:szCs w:val="21"/>
                <w:highlight w:val="none"/>
                <w:lang w:eastAsia="zh-CN" w:bidi="ar"/>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收尘灰</w:t>
            </w:r>
          </w:p>
        </w:tc>
        <w:tc>
          <w:tcPr>
            <w:tcW w:w="627" w:type="pct"/>
            <w:vAlign w:val="center"/>
          </w:tcPr>
          <w:p>
            <w:pPr>
              <w:adjustRightInd w:val="0"/>
              <w:snapToGrid w:val="0"/>
              <w:jc w:val="center"/>
              <w:rPr>
                <w:rFonts w:hint="eastAsia"/>
                <w:color w:val="000000" w:themeColor="text1"/>
                <w:sz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511" w:type="pct"/>
            <w:vAlign w:val="center"/>
          </w:tcPr>
          <w:p>
            <w:pPr>
              <w:widowControl/>
              <w:adjustRightInd w:val="0"/>
              <w:snapToGrid w:val="0"/>
              <w:jc w:val="center"/>
              <w:textAlignment w:val="center"/>
              <w:rPr>
                <w:rFonts w:hint="default"/>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595" w:type="pct"/>
            <w:vAlign w:val="center"/>
          </w:tcPr>
          <w:p>
            <w:pPr>
              <w:jc w:val="center"/>
              <w:rPr>
                <w:rFonts w:hint="default"/>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543" w:type="pct"/>
            <w:vAlign w:val="center"/>
          </w:tcPr>
          <w:p>
            <w:pPr>
              <w:adjustRightInd w:val="0"/>
              <w:snapToGrid w:val="0"/>
              <w:jc w:val="center"/>
              <w:rPr>
                <w:rFonts w:hint="default"/>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90.031</w:t>
            </w:r>
          </w:p>
        </w:tc>
        <w:tc>
          <w:tcPr>
            <w:tcW w:w="618" w:type="pct"/>
            <w:vAlign w:val="center"/>
          </w:tcPr>
          <w:p>
            <w:pPr>
              <w:widowControl/>
              <w:adjustRightInd w:val="0"/>
              <w:snapToGrid w:val="0"/>
              <w:jc w:val="center"/>
              <w:textAlignment w:val="center"/>
              <w:rPr>
                <w:rFonts w:hint="eastAsia"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1959" w:type="dxa"/>
            <w:vAlign w:val="center"/>
          </w:tcPr>
          <w:p>
            <w:pPr>
              <w:adjustRightInd w:val="0"/>
              <w:snapToGrid w:val="0"/>
              <w:jc w:val="center"/>
              <w:rPr>
                <w:rFonts w:hint="eastAsia"/>
                <w:color w:val="000000" w:themeColor="text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90.031</w:t>
            </w:r>
          </w:p>
        </w:tc>
        <w:tc>
          <w:tcPr>
            <w:tcW w:w="1332" w:type="dxa"/>
            <w:vAlign w:val="center"/>
          </w:tcPr>
          <w:p>
            <w:pPr>
              <w:adjustRightInd w:val="0"/>
              <w:snapToGrid w:val="0"/>
              <w:jc w:val="center"/>
              <w:rPr>
                <w:rFonts w:hint="eastAsia"/>
                <w:color w:val="000000" w:themeColor="text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+90.031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47" w:type="pct"/>
            <w:vMerge w:val="continue"/>
            <w:vAlign w:val="center"/>
          </w:tcPr>
          <w:p>
            <w:pPr>
              <w:pStyle w:val="50"/>
              <w:spacing w:before="0" w:beforeLines="0" w:after="0" w:afterLines="0" w:line="240" w:lineRule="auto"/>
              <w:rPr>
                <w:rFonts w:hint="eastAsia" w:ascii="Times New Roman"/>
                <w:snapToGrid w:val="0"/>
                <w:color w:val="000000" w:themeColor="text1"/>
                <w:kern w:val="21"/>
                <w:sz w:val="21"/>
                <w:szCs w:val="21"/>
                <w:highlight w:val="none"/>
                <w:lang w:eastAsia="zh-CN"/>
                <w14:textFill>
                  <w14:solidFill>
                    <w14:schemeClr w14:val="tx1"/>
                  </w14:solidFill>
                </w14:textFill>
              </w:rPr>
            </w:pPr>
          </w:p>
        </w:tc>
        <w:tc>
          <w:tcPr>
            <w:tcW w:w="493" w:type="pct"/>
            <w:vAlign w:val="center"/>
          </w:tcPr>
          <w:p>
            <w:pPr>
              <w:tabs>
                <w:tab w:val="left" w:pos="2340"/>
              </w:tabs>
              <w:autoSpaceDE w:val="0"/>
              <w:autoSpaceDN w:val="0"/>
              <w:adjustRightInd w:val="0"/>
              <w:snapToGrid w:val="0"/>
              <w:jc w:val="center"/>
              <w:textAlignment w:val="baseline"/>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炉渣</w:t>
            </w:r>
          </w:p>
        </w:tc>
        <w:tc>
          <w:tcPr>
            <w:tcW w:w="627" w:type="pct"/>
            <w:vAlign w:val="center"/>
          </w:tcPr>
          <w:p>
            <w:pPr>
              <w:adjustRightInd w:val="0"/>
              <w:snapToGrid w:val="0"/>
              <w:jc w:val="center"/>
              <w:rPr>
                <w:rFonts w:hint="default"/>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511" w:type="pct"/>
            <w:vAlign w:val="center"/>
          </w:tcPr>
          <w:p>
            <w:pPr>
              <w:widowControl/>
              <w:adjustRightInd w:val="0"/>
              <w:snapToGrid w:val="0"/>
              <w:jc w:val="center"/>
              <w:textAlignment w:val="center"/>
              <w:rPr>
                <w:rFonts w:hint="default"/>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595" w:type="pct"/>
            <w:vAlign w:val="center"/>
          </w:tcPr>
          <w:p>
            <w:pPr>
              <w:jc w:val="center"/>
              <w:rPr>
                <w:rFonts w:hint="default"/>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543" w:type="pct"/>
            <w:vAlign w:val="center"/>
          </w:tcPr>
          <w:p>
            <w:pPr>
              <w:adjustRightInd w:val="0"/>
              <w:snapToGrid w:val="0"/>
              <w:jc w:val="center"/>
              <w:rPr>
                <w:rFonts w:hint="default"/>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266.2</w:t>
            </w:r>
          </w:p>
        </w:tc>
        <w:tc>
          <w:tcPr>
            <w:tcW w:w="618" w:type="pct"/>
            <w:vAlign w:val="center"/>
          </w:tcPr>
          <w:p>
            <w:pPr>
              <w:widowControl/>
              <w:adjustRightInd w:val="0"/>
              <w:snapToGrid w:val="0"/>
              <w:jc w:val="center"/>
              <w:textAlignment w:val="center"/>
              <w:rPr>
                <w:rFonts w:hint="eastAsia"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1959" w:type="dxa"/>
            <w:vAlign w:val="center"/>
          </w:tcPr>
          <w:p>
            <w:pPr>
              <w:adjustRightInd w:val="0"/>
              <w:snapToGrid w:val="0"/>
              <w:jc w:val="center"/>
              <w:rPr>
                <w:rFonts w:hint="eastAsia"/>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266.2</w:t>
            </w:r>
          </w:p>
        </w:tc>
        <w:tc>
          <w:tcPr>
            <w:tcW w:w="1332" w:type="dxa"/>
            <w:vAlign w:val="center"/>
          </w:tcPr>
          <w:p>
            <w:pPr>
              <w:adjustRightInd w:val="0"/>
              <w:snapToGrid w:val="0"/>
              <w:jc w:val="center"/>
              <w:rPr>
                <w:rFonts w:hint="eastAsia"/>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+266.2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47" w:type="pct"/>
            <w:vMerge w:val="continue"/>
            <w:vAlign w:val="center"/>
          </w:tcPr>
          <w:p>
            <w:pPr>
              <w:pStyle w:val="50"/>
              <w:spacing w:before="0" w:beforeLines="0" w:after="0" w:afterLines="0" w:line="240" w:lineRule="auto"/>
              <w:rPr>
                <w:rFonts w:ascii="Times New Roman"/>
                <w:snapToGrid w:val="0"/>
                <w:color w:val="000000" w:themeColor="text1"/>
                <w:kern w:val="21"/>
                <w:sz w:val="21"/>
                <w:szCs w:val="21"/>
                <w:highlight w:val="none"/>
                <w14:textFill>
                  <w14:solidFill>
                    <w14:schemeClr w14:val="tx1"/>
                  </w14:solidFill>
                </w14:textFill>
              </w:rPr>
            </w:pPr>
          </w:p>
        </w:tc>
        <w:tc>
          <w:tcPr>
            <w:tcW w:w="493" w:type="pct"/>
            <w:vAlign w:val="center"/>
          </w:tcPr>
          <w:p>
            <w:pPr>
              <w:tabs>
                <w:tab w:val="left" w:pos="2340"/>
              </w:tabs>
              <w:autoSpaceDE w:val="0"/>
              <w:autoSpaceDN w:val="0"/>
              <w:adjustRightInd w:val="0"/>
              <w:snapToGrid w:val="0"/>
              <w:jc w:val="center"/>
              <w:textAlignment w:val="baseline"/>
              <w:rPr>
                <w:color w:val="000000" w:themeColor="text1"/>
                <w:kern w:val="0"/>
                <w:szCs w:val="21"/>
                <w:highlight w:val="none"/>
                <w:lang w:bidi="ar"/>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废弃的试验样品</w:t>
            </w:r>
          </w:p>
        </w:tc>
        <w:tc>
          <w:tcPr>
            <w:tcW w:w="627" w:type="pct"/>
            <w:vAlign w:val="center"/>
          </w:tcPr>
          <w:p>
            <w:pPr>
              <w:adjustRightInd w:val="0"/>
              <w:snapToGrid w:val="0"/>
              <w:jc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511" w:type="pct"/>
            <w:vAlign w:val="center"/>
          </w:tcPr>
          <w:p>
            <w:pPr>
              <w:widowControl/>
              <w:adjustRightInd w:val="0"/>
              <w:snapToGrid w:val="0"/>
              <w:jc w:val="center"/>
              <w:textAlignment w:val="center"/>
              <w:rPr>
                <w:snapToGrid w:val="0"/>
                <w:color w:val="000000" w:themeColor="text1"/>
                <w:kern w:val="21"/>
                <w:szCs w:val="21"/>
                <w:highlight w:val="none"/>
                <w14:textFill>
                  <w14:solidFill>
                    <w14:schemeClr w14:val="tx1"/>
                  </w14:solidFill>
                </w14:textFill>
              </w:rPr>
            </w:pPr>
            <w:r>
              <w:rPr>
                <w:snapToGrid w:val="0"/>
                <w:color w:val="000000" w:themeColor="text1"/>
                <w:kern w:val="21"/>
                <w:szCs w:val="21"/>
                <w:highlight w:val="none"/>
                <w14:textFill>
                  <w14:solidFill>
                    <w14:schemeClr w14:val="tx1"/>
                  </w14:solidFill>
                </w14:textFill>
              </w:rPr>
              <w:t>-</w:t>
            </w:r>
          </w:p>
        </w:tc>
        <w:tc>
          <w:tcPr>
            <w:tcW w:w="595" w:type="pct"/>
            <w:vAlign w:val="center"/>
          </w:tcPr>
          <w:p>
            <w:pPr>
              <w:widowControl/>
              <w:adjustRightInd w:val="0"/>
              <w:snapToGrid w:val="0"/>
              <w:jc w:val="center"/>
              <w:textAlignment w:val="center"/>
              <w:rPr>
                <w:color w:val="000000" w:themeColor="text1"/>
                <w:szCs w:val="21"/>
                <w:highlight w:val="none"/>
                <w14:textFill>
                  <w14:solidFill>
                    <w14:schemeClr w14:val="tx1"/>
                  </w14:solidFill>
                </w14:textFill>
              </w:rPr>
            </w:pPr>
            <w:r>
              <w:rPr>
                <w:snapToGrid w:val="0"/>
                <w:color w:val="000000" w:themeColor="text1"/>
                <w:kern w:val="21"/>
                <w:szCs w:val="21"/>
                <w:highlight w:val="none"/>
                <w14:textFill>
                  <w14:solidFill>
                    <w14:schemeClr w14:val="tx1"/>
                  </w14:solidFill>
                </w14:textFill>
              </w:rPr>
              <w:t>-</w:t>
            </w:r>
          </w:p>
        </w:tc>
        <w:tc>
          <w:tcPr>
            <w:tcW w:w="543" w:type="pct"/>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1.2</w:t>
            </w:r>
          </w:p>
        </w:tc>
        <w:tc>
          <w:tcPr>
            <w:tcW w:w="618" w:type="pct"/>
            <w:vAlign w:val="center"/>
          </w:tcPr>
          <w:p>
            <w:pPr>
              <w:widowControl/>
              <w:adjustRightInd w:val="0"/>
              <w:snapToGrid w:val="0"/>
              <w:jc w:val="center"/>
              <w:textAlignment w:val="center"/>
              <w:rPr>
                <w:snapToGrid w:val="0"/>
                <w:color w:val="000000" w:themeColor="text1"/>
                <w:kern w:val="21"/>
                <w:szCs w:val="21"/>
                <w:highlight w:val="none"/>
                <w14:textFill>
                  <w14:solidFill>
                    <w14:schemeClr w14:val="tx1"/>
                  </w14:solidFill>
                </w14:textFill>
              </w:rPr>
            </w:pPr>
            <w:r>
              <w:rPr>
                <w:snapToGrid w:val="0"/>
                <w:color w:val="000000" w:themeColor="text1"/>
                <w:kern w:val="21"/>
                <w:szCs w:val="21"/>
                <w:highlight w:val="none"/>
                <w14:textFill>
                  <w14:solidFill>
                    <w14:schemeClr w14:val="tx1"/>
                  </w14:solidFill>
                </w14:textFill>
              </w:rPr>
              <w:t>-</w:t>
            </w:r>
          </w:p>
        </w:tc>
        <w:tc>
          <w:tcPr>
            <w:tcW w:w="691" w:type="pct"/>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1.2</w:t>
            </w:r>
          </w:p>
        </w:tc>
        <w:tc>
          <w:tcPr>
            <w:tcW w:w="470" w:type="pct"/>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47" w:type="pct"/>
            <w:vMerge w:val="continue"/>
            <w:vAlign w:val="center"/>
          </w:tcPr>
          <w:p>
            <w:pPr>
              <w:pStyle w:val="50"/>
              <w:spacing w:before="0" w:beforeLines="0" w:after="0" w:afterLines="0" w:line="240" w:lineRule="auto"/>
              <w:rPr>
                <w:rFonts w:ascii="Times New Roman"/>
                <w:snapToGrid w:val="0"/>
                <w:color w:val="000000" w:themeColor="text1"/>
                <w:kern w:val="21"/>
                <w:sz w:val="21"/>
                <w:szCs w:val="21"/>
                <w:highlight w:val="none"/>
                <w14:textFill>
                  <w14:solidFill>
                    <w14:schemeClr w14:val="tx1"/>
                  </w14:solidFill>
                </w14:textFill>
              </w:rPr>
            </w:pPr>
          </w:p>
        </w:tc>
        <w:tc>
          <w:tcPr>
            <w:tcW w:w="493" w:type="pct"/>
            <w:vAlign w:val="center"/>
          </w:tcPr>
          <w:p>
            <w:pPr>
              <w:tabs>
                <w:tab w:val="left" w:pos="2340"/>
              </w:tabs>
              <w:autoSpaceDE w:val="0"/>
              <w:autoSpaceDN w:val="0"/>
              <w:adjustRightInd w:val="0"/>
              <w:snapToGrid w:val="0"/>
              <w:jc w:val="center"/>
              <w:textAlignment w:val="baseline"/>
              <w:rPr>
                <w:rFonts w:hint="eastAsia"/>
                <w:color w:val="000000" w:themeColor="text1"/>
                <w:kern w:val="0"/>
                <w:szCs w:val="21"/>
                <w:highlight w:val="none"/>
                <w:lang w:bidi="ar"/>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生活垃圾</w:t>
            </w:r>
          </w:p>
        </w:tc>
        <w:tc>
          <w:tcPr>
            <w:tcW w:w="627" w:type="pct"/>
            <w:vAlign w:val="center"/>
          </w:tcPr>
          <w:p>
            <w:pPr>
              <w:adjustRightInd w:val="0"/>
              <w:snapToGrid w:val="0"/>
              <w:jc w:val="center"/>
              <w:rPr>
                <w:rFonts w:hint="eastAsia"/>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511" w:type="pct"/>
            <w:vAlign w:val="center"/>
          </w:tcPr>
          <w:p>
            <w:pPr>
              <w:widowControl/>
              <w:adjustRightInd w:val="0"/>
              <w:snapToGrid w:val="0"/>
              <w:jc w:val="center"/>
              <w:textAlignment w:val="center"/>
              <w:rPr>
                <w:snapToGrid w:val="0"/>
                <w:color w:val="000000" w:themeColor="text1"/>
                <w:kern w:val="21"/>
                <w:szCs w:val="21"/>
                <w:highlight w:val="none"/>
                <w14:textFill>
                  <w14:solidFill>
                    <w14:schemeClr w14:val="tx1"/>
                  </w14:solidFill>
                </w14:textFill>
              </w:rPr>
            </w:pPr>
          </w:p>
        </w:tc>
        <w:tc>
          <w:tcPr>
            <w:tcW w:w="595" w:type="pct"/>
            <w:vAlign w:val="center"/>
          </w:tcPr>
          <w:p>
            <w:pPr>
              <w:widowControl/>
              <w:adjustRightInd w:val="0"/>
              <w:snapToGrid w:val="0"/>
              <w:jc w:val="center"/>
              <w:textAlignment w:val="center"/>
              <w:rPr>
                <w:snapToGrid w:val="0"/>
                <w:color w:val="000000" w:themeColor="text1"/>
                <w:kern w:val="21"/>
                <w:szCs w:val="21"/>
                <w:highlight w:val="none"/>
                <w14:textFill>
                  <w14:solidFill>
                    <w14:schemeClr w14:val="tx1"/>
                  </w14:solidFill>
                </w14:textFill>
              </w:rPr>
            </w:pPr>
          </w:p>
        </w:tc>
        <w:tc>
          <w:tcPr>
            <w:tcW w:w="543" w:type="pct"/>
            <w:vAlign w:val="center"/>
          </w:tcPr>
          <w:p>
            <w:pPr>
              <w:adjustRightInd w:val="0"/>
              <w:snapToGrid w:val="0"/>
              <w:jc w:val="center"/>
              <w:rPr>
                <w:rFonts w:hint="default"/>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9.96</w:t>
            </w:r>
          </w:p>
        </w:tc>
        <w:tc>
          <w:tcPr>
            <w:tcW w:w="618" w:type="pct"/>
            <w:vAlign w:val="center"/>
          </w:tcPr>
          <w:p>
            <w:pPr>
              <w:widowControl/>
              <w:adjustRightInd w:val="0"/>
              <w:snapToGrid w:val="0"/>
              <w:jc w:val="center"/>
              <w:textAlignment w:val="center"/>
              <w:rPr>
                <w:rFonts w:hint="eastAsia"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691" w:type="pct"/>
            <w:vAlign w:val="center"/>
          </w:tcPr>
          <w:p>
            <w:pPr>
              <w:adjustRightInd w:val="0"/>
              <w:snapToGrid w:val="0"/>
              <w:jc w:val="center"/>
              <w:rPr>
                <w:rFonts w:hint="eastAsia"/>
                <w:color w:val="000000" w:themeColor="text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9.96</w:t>
            </w:r>
          </w:p>
        </w:tc>
        <w:tc>
          <w:tcPr>
            <w:tcW w:w="470" w:type="pct"/>
            <w:vAlign w:val="center"/>
          </w:tcPr>
          <w:p>
            <w:pPr>
              <w:adjustRightInd w:val="0"/>
              <w:snapToGrid w:val="0"/>
              <w:jc w:val="center"/>
              <w:rPr>
                <w:rFonts w:hint="eastAsia"/>
                <w:color w:val="000000" w:themeColor="text1"/>
                <w:sz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47" w:type="pct"/>
            <w:vMerge w:val="restart"/>
            <w:vAlign w:val="center"/>
          </w:tcPr>
          <w:p>
            <w:pPr>
              <w:pStyle w:val="50"/>
              <w:spacing w:before="0" w:beforeLines="0" w:after="0" w:afterLines="0" w:line="240" w:lineRule="auto"/>
              <w:rPr>
                <w:rFonts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危险废物</w:t>
            </w:r>
          </w:p>
        </w:tc>
        <w:tc>
          <w:tcPr>
            <w:tcW w:w="493" w:type="pct"/>
            <w:vAlign w:val="center"/>
          </w:tcPr>
          <w:p>
            <w:pPr>
              <w:widowControl/>
              <w:adjustRightInd w:val="0"/>
              <w:snapToGrid w:val="0"/>
              <w:jc w:val="center"/>
              <w:textAlignment w:val="center"/>
              <w:rPr>
                <w:rFonts w:hint="eastAsia" w:eastAsia="宋体"/>
                <w:color w:val="000000" w:themeColor="text1"/>
                <w:kern w:val="0"/>
                <w:szCs w:val="21"/>
                <w:highlight w:val="none"/>
                <w:lang w:eastAsia="zh-CN"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废</w:t>
            </w:r>
            <w:r>
              <w:rPr>
                <w:rFonts w:hint="eastAsia"/>
                <w:color w:val="000000" w:themeColor="text1"/>
                <w:kern w:val="0"/>
                <w:szCs w:val="21"/>
                <w:highlight w:val="none"/>
                <w:lang w:eastAsia="zh-CN" w:bidi="ar"/>
                <w14:textFill>
                  <w14:solidFill>
                    <w14:schemeClr w14:val="tx1"/>
                  </w14:solidFill>
                </w14:textFill>
              </w:rPr>
              <w:t>机油</w:t>
            </w:r>
          </w:p>
        </w:tc>
        <w:tc>
          <w:tcPr>
            <w:tcW w:w="627" w:type="pct"/>
            <w:vAlign w:val="center"/>
          </w:tcPr>
          <w:p>
            <w:pPr>
              <w:widowControl/>
              <w:adjustRightInd w:val="0"/>
              <w:snapToGrid w:val="0"/>
              <w:jc w:val="center"/>
              <w:textAlignment w:val="center"/>
              <w:rPr>
                <w:rFonts w:hint="eastAsia" w:eastAsia="宋体"/>
                <w:snapToGrid w:val="0"/>
                <w:color w:val="000000" w:themeColor="text1"/>
                <w:kern w:val="21"/>
                <w:szCs w:val="21"/>
                <w:highlight w:val="none"/>
                <w:lang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511" w:type="pct"/>
            <w:vAlign w:val="center"/>
          </w:tcPr>
          <w:p>
            <w:pPr>
              <w:jc w:val="center"/>
              <w:rPr>
                <w:snapToGrid w:val="0"/>
                <w:color w:val="000000" w:themeColor="text1"/>
                <w:kern w:val="21"/>
                <w:szCs w:val="21"/>
                <w:highlight w:val="none"/>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595" w:type="pct"/>
            <w:vAlign w:val="center"/>
          </w:tcPr>
          <w:p>
            <w:pPr>
              <w:widowControl/>
              <w:adjustRightInd w:val="0"/>
              <w:snapToGrid w:val="0"/>
              <w:jc w:val="center"/>
              <w:textAlignment w:val="center"/>
              <w:rPr>
                <w:color w:val="000000" w:themeColor="text1"/>
                <w:szCs w:val="21"/>
                <w:highlight w:val="none"/>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543" w:type="pct"/>
            <w:vAlign w:val="center"/>
          </w:tcPr>
          <w:p>
            <w:pPr>
              <w:widowControl/>
              <w:adjustRightInd w:val="0"/>
              <w:snapToGrid w:val="0"/>
              <w:jc w:val="center"/>
              <w:textAlignment w:val="center"/>
              <w:rPr>
                <w:rFonts w:hint="default" w:eastAsia="宋体"/>
                <w:color w:val="000000" w:themeColor="text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0.05</w:t>
            </w:r>
          </w:p>
        </w:tc>
        <w:tc>
          <w:tcPr>
            <w:tcW w:w="618" w:type="pct"/>
            <w:vAlign w:val="center"/>
          </w:tcPr>
          <w:p>
            <w:pPr>
              <w:jc w:val="center"/>
              <w:rPr>
                <w:snapToGrid w:val="0"/>
                <w:color w:val="000000" w:themeColor="text1"/>
                <w:kern w:val="21"/>
                <w:szCs w:val="21"/>
                <w:highlight w:val="none"/>
                <w14:textFill>
                  <w14:solidFill>
                    <w14:schemeClr w14:val="tx1"/>
                  </w14:solidFill>
                </w14:textFill>
              </w:rPr>
            </w:pPr>
            <w:r>
              <w:rPr>
                <w:snapToGrid w:val="0"/>
                <w:color w:val="000000" w:themeColor="text1"/>
                <w:kern w:val="21"/>
                <w:szCs w:val="21"/>
                <w:highlight w:val="none"/>
                <w14:textFill>
                  <w14:solidFill>
                    <w14:schemeClr w14:val="tx1"/>
                  </w14:solidFill>
                </w14:textFill>
              </w:rPr>
              <w:t>-</w:t>
            </w:r>
          </w:p>
        </w:tc>
        <w:tc>
          <w:tcPr>
            <w:tcW w:w="691" w:type="pct"/>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w:t>
            </w:r>
            <w:r>
              <w:rPr>
                <w:rFonts w:hint="eastAsia"/>
                <w:color w:val="000000" w:themeColor="text1"/>
                <w:szCs w:val="21"/>
                <w:highlight w:val="none"/>
                <w:lang w:val="en-US" w:eastAsia="zh-CN"/>
                <w14:textFill>
                  <w14:solidFill>
                    <w14:schemeClr w14:val="tx1"/>
                  </w14:solidFill>
                </w14:textFill>
              </w:rPr>
              <w:t>05</w:t>
            </w:r>
          </w:p>
        </w:tc>
        <w:tc>
          <w:tcPr>
            <w:tcW w:w="470" w:type="pct"/>
            <w:vAlign w:val="center"/>
          </w:tcPr>
          <w:p>
            <w:pPr>
              <w:adjustRightInd w:val="0"/>
              <w:snapToGrid w:val="0"/>
              <w:jc w:val="center"/>
              <w:rPr>
                <w:color w:val="000000" w:themeColor="text1"/>
                <w:szCs w:val="21"/>
                <w:highlight w:val="none"/>
                <w14:textFill>
                  <w14:solidFill>
                    <w14:schemeClr w14:val="tx1"/>
                  </w14:solidFill>
                </w14:textFill>
              </w:rPr>
            </w:pPr>
            <w:r>
              <w:rPr>
                <w:rFonts w:hint="eastAsia"/>
                <w:snapToGrid w:val="0"/>
                <w:color w:val="000000" w:themeColor="text1"/>
                <w:kern w:val="2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0.</w:t>
            </w:r>
            <w:r>
              <w:rPr>
                <w:rFonts w:hint="eastAsia"/>
                <w:color w:val="000000" w:themeColor="text1"/>
                <w:szCs w:val="21"/>
                <w:highlight w:val="none"/>
                <w:lang w:val="en-US" w:eastAsia="zh-CN"/>
                <w14:textFill>
                  <w14:solidFill>
                    <w14:schemeClr w14:val="tx1"/>
                  </w14:solidFill>
                </w14:textFill>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47" w:type="pct"/>
            <w:vMerge w:val="continue"/>
            <w:vAlign w:val="center"/>
          </w:tcPr>
          <w:p>
            <w:pPr>
              <w:pStyle w:val="50"/>
              <w:spacing w:before="0" w:beforeLines="0" w:after="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p>
        </w:tc>
        <w:tc>
          <w:tcPr>
            <w:tcW w:w="493" w:type="pct"/>
            <w:vAlign w:val="center"/>
          </w:tcPr>
          <w:p>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jc w:val="center"/>
              <w:textAlignment w:val="auto"/>
              <w:rPr>
                <w:rFonts w:hint="eastAsia"/>
                <w:color w:val="000000" w:themeColor="text1"/>
                <w:kern w:val="0"/>
                <w:szCs w:val="21"/>
                <w:highlight w:val="none"/>
                <w:lang w:bidi="ar"/>
                <w14:textFill>
                  <w14:solidFill>
                    <w14:schemeClr w14:val="tx1"/>
                  </w14:solidFill>
                </w14:textFill>
              </w:rPr>
            </w:pPr>
            <w:r>
              <w:rPr>
                <w:rFonts w:hint="eastAsia" w:ascii="Times New Roman"/>
                <w:snapToGrid w:val="0"/>
                <w:color w:val="000000" w:themeColor="text1"/>
                <w:spacing w:val="-6"/>
                <w:kern w:val="21"/>
                <w:sz w:val="21"/>
                <w:szCs w:val="21"/>
                <w:highlight w:val="none"/>
                <w:lang w:eastAsia="zh-CN"/>
                <w14:textFill>
                  <w14:solidFill>
                    <w14:schemeClr w14:val="tx1"/>
                  </w14:solidFill>
                </w14:textFill>
              </w:rPr>
              <w:t>废液压油</w:t>
            </w:r>
          </w:p>
        </w:tc>
        <w:tc>
          <w:tcPr>
            <w:tcW w:w="627" w:type="pct"/>
            <w:vAlign w:val="center"/>
          </w:tcPr>
          <w:p>
            <w:pPr>
              <w:widowControl/>
              <w:adjustRightInd w:val="0"/>
              <w:snapToGrid w:val="0"/>
              <w:jc w:val="center"/>
              <w:textAlignment w:val="center"/>
              <w:rPr>
                <w:rFonts w:hint="eastAsia"/>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511" w:type="pct"/>
            <w:vAlign w:val="center"/>
          </w:tcPr>
          <w:p>
            <w:pPr>
              <w:jc w:val="center"/>
              <w:rPr>
                <w:snapToGrid w:val="0"/>
                <w:color w:val="000000" w:themeColor="text1"/>
                <w:kern w:val="21"/>
                <w:szCs w:val="21"/>
                <w:highlight w:val="none"/>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595" w:type="pct"/>
            <w:vAlign w:val="center"/>
          </w:tcPr>
          <w:p>
            <w:pPr>
              <w:widowControl/>
              <w:adjustRightInd w:val="0"/>
              <w:snapToGrid w:val="0"/>
              <w:jc w:val="center"/>
              <w:textAlignment w:val="center"/>
              <w:rPr>
                <w:snapToGrid w:val="0"/>
                <w:color w:val="000000" w:themeColor="text1"/>
                <w:kern w:val="21"/>
                <w:szCs w:val="21"/>
                <w:highlight w:val="none"/>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w:t>
            </w:r>
          </w:p>
        </w:tc>
        <w:tc>
          <w:tcPr>
            <w:tcW w:w="543" w:type="pct"/>
            <w:vAlign w:val="center"/>
          </w:tcPr>
          <w:p>
            <w:pPr>
              <w:widowControl/>
              <w:adjustRightInd w:val="0"/>
              <w:snapToGrid w:val="0"/>
              <w:jc w:val="center"/>
              <w:textAlignment w:val="center"/>
              <w:rPr>
                <w:rFonts w:hint="eastAsia"/>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0.01</w:t>
            </w:r>
          </w:p>
        </w:tc>
        <w:tc>
          <w:tcPr>
            <w:tcW w:w="618" w:type="pct"/>
            <w:vAlign w:val="center"/>
          </w:tcPr>
          <w:p>
            <w:pPr>
              <w:jc w:val="center"/>
              <w:rPr>
                <w:rFonts w:hint="eastAsia"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w:t>
            </w:r>
          </w:p>
        </w:tc>
        <w:tc>
          <w:tcPr>
            <w:tcW w:w="691" w:type="pct"/>
            <w:vAlign w:val="center"/>
          </w:tcPr>
          <w:p>
            <w:pPr>
              <w:adjustRightInd w:val="0"/>
              <w:snapToGrid w:val="0"/>
              <w:jc w:val="center"/>
              <w:rPr>
                <w:rFonts w:hint="eastAsia"/>
                <w:color w:val="000000" w:themeColor="text1"/>
                <w:szCs w:val="21"/>
                <w:highlight w:val="none"/>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0.0</w:t>
            </w:r>
          </w:p>
        </w:tc>
        <w:tc>
          <w:tcPr>
            <w:tcW w:w="470" w:type="pct"/>
            <w:vAlign w:val="center"/>
          </w:tcPr>
          <w:p>
            <w:pPr>
              <w:adjustRightInd w:val="0"/>
              <w:snapToGrid w:val="0"/>
              <w:jc w:val="center"/>
              <w:rPr>
                <w:rFonts w:hint="eastAsia"/>
                <w:snapToGrid w:val="0"/>
                <w:color w:val="000000" w:themeColor="text1"/>
                <w:kern w:val="21"/>
                <w:szCs w:val="21"/>
                <w:highlight w:val="none"/>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+0.01</w:t>
            </w:r>
          </w:p>
        </w:tc>
      </w:tr>
    </w:tbl>
    <w:p>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jc w:val="left"/>
        <w:textAlignment w:val="auto"/>
        <w:rPr>
          <w:rFonts w:hint="eastAsia" w:ascii="Times New Roman" w:eastAsia="宋体"/>
          <w:color w:val="000000" w:themeColor="text1"/>
          <w:sz w:val="21"/>
          <w:szCs w:val="21"/>
          <w:highlight w:val="none"/>
          <w:lang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注：</w:t>
      </w:r>
      <w:r>
        <w:rPr>
          <w:rFonts w:ascii="Times New Roman"/>
          <w:snapToGrid w:val="0"/>
          <w:color w:val="000000" w:themeColor="text1"/>
          <w:spacing w:val="-16"/>
          <w:kern w:val="21"/>
          <w:sz w:val="21"/>
          <w:szCs w:val="21"/>
          <w:highlight w:val="none"/>
          <w14:textFill>
            <w14:solidFill>
              <w14:schemeClr w14:val="tx1"/>
            </w14:solidFill>
          </w14:textFill>
        </w:rPr>
        <w:fldChar w:fldCharType="begin"/>
      </w:r>
      <w:r>
        <w:rPr>
          <w:rFonts w:ascii="Times New Roman"/>
          <w:snapToGrid w:val="0"/>
          <w:color w:val="000000" w:themeColor="text1"/>
          <w:spacing w:val="-16"/>
          <w:kern w:val="21"/>
          <w:sz w:val="21"/>
          <w:szCs w:val="21"/>
          <w:highlight w:val="none"/>
          <w14:textFill>
            <w14:solidFill>
              <w14:schemeClr w14:val="tx1"/>
            </w14:solidFill>
          </w14:textFill>
        </w:rPr>
        <w:instrText xml:space="preserve"> = 6 \* GB3 \* MERGEFORMAT </w:instrText>
      </w:r>
      <w:r>
        <w:rPr>
          <w:rFonts w:ascii="Times New Roman"/>
          <w:snapToGrid w:val="0"/>
          <w:color w:val="000000" w:themeColor="text1"/>
          <w:spacing w:val="-16"/>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⑥</w:t>
      </w:r>
      <w:r>
        <w:rPr>
          <w:rFonts w:ascii="Times New Roman"/>
          <w:snapToGrid w:val="0"/>
          <w:color w:val="000000" w:themeColor="text1"/>
          <w:spacing w:val="-16"/>
          <w:kern w:val="21"/>
          <w:sz w:val="21"/>
          <w:szCs w:val="21"/>
          <w:highlight w:val="none"/>
          <w14:textFill>
            <w14:solidFill>
              <w14:schemeClr w14:val="tx1"/>
            </w14:solidFill>
          </w14:textFill>
        </w:rPr>
        <w:fldChar w:fldCharType="end"/>
      </w:r>
      <w:r>
        <w:rPr>
          <w:rFonts w:ascii="Times New Roman"/>
          <w:snapToGrid w:val="0"/>
          <w:color w:val="000000" w:themeColor="text1"/>
          <w:spacing w:val="-16"/>
          <w:kern w:val="21"/>
          <w:sz w:val="21"/>
          <w:szCs w:val="21"/>
          <w:highlight w:val="none"/>
          <w14:textFill>
            <w14:solidFill>
              <w14:schemeClr w14:val="tx1"/>
            </w14:solidFill>
          </w14:textFill>
        </w:rPr>
        <w:t>=</w:t>
      </w:r>
      <w:r>
        <w:rPr>
          <w:rFonts w:ascii="Times New Roman"/>
          <w:snapToGrid w:val="0"/>
          <w:color w:val="000000" w:themeColor="text1"/>
          <w:spacing w:val="-6"/>
          <w:kern w:val="21"/>
          <w:sz w:val="21"/>
          <w:szCs w:val="21"/>
          <w:highlight w:val="none"/>
          <w14:textFill>
            <w14:solidFill>
              <w14:schemeClr w14:val="tx1"/>
            </w14:solidFill>
          </w14:textFill>
        </w:rPr>
        <w:fldChar w:fldCharType="begin"/>
      </w:r>
      <w:r>
        <w:rPr>
          <w:rFonts w:ascii="Times New Roman"/>
          <w:snapToGrid w:val="0"/>
          <w:color w:val="000000" w:themeColor="text1"/>
          <w:spacing w:val="-6"/>
          <w:kern w:val="21"/>
          <w:sz w:val="21"/>
          <w:szCs w:val="21"/>
          <w:highlight w:val="none"/>
          <w14:textFill>
            <w14:solidFill>
              <w14:schemeClr w14:val="tx1"/>
            </w14:solidFill>
          </w14:textFill>
        </w:rPr>
        <w:instrText xml:space="preserve"> = 1 \* GB3 \* MERGEFORMAT </w:instrText>
      </w:r>
      <w:r>
        <w:rPr>
          <w:rFonts w:ascii="Times New Roman"/>
          <w:snapToGrid w:val="0"/>
          <w:color w:val="000000" w:themeColor="text1"/>
          <w:spacing w:val="-6"/>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①</w:t>
      </w:r>
      <w:r>
        <w:rPr>
          <w:rFonts w:ascii="Times New Roman"/>
          <w:snapToGrid w:val="0"/>
          <w:color w:val="000000" w:themeColor="text1"/>
          <w:spacing w:val="-6"/>
          <w:kern w:val="21"/>
          <w:sz w:val="21"/>
          <w:szCs w:val="21"/>
          <w:highlight w:val="none"/>
          <w14:textFill>
            <w14:solidFill>
              <w14:schemeClr w14:val="tx1"/>
            </w14:solidFill>
          </w14:textFill>
        </w:rPr>
        <w:fldChar w:fldCharType="end"/>
      </w:r>
      <w:r>
        <w:rPr>
          <w:rFonts w:ascii="Times New Roman"/>
          <w:snapToGrid w:val="0"/>
          <w:color w:val="000000" w:themeColor="text1"/>
          <w:spacing w:val="-6"/>
          <w:kern w:val="21"/>
          <w:sz w:val="21"/>
          <w:szCs w:val="21"/>
          <w:highlight w:val="none"/>
          <w14:textFill>
            <w14:solidFill>
              <w14:schemeClr w14:val="tx1"/>
            </w14:solidFill>
          </w14:textFill>
        </w:rPr>
        <w:t>+</w:t>
      </w:r>
      <w:r>
        <w:rPr>
          <w:rFonts w:ascii="Times New Roman"/>
          <w:snapToGrid w:val="0"/>
          <w:color w:val="000000" w:themeColor="text1"/>
          <w:spacing w:val="-6"/>
          <w:kern w:val="21"/>
          <w:sz w:val="21"/>
          <w:szCs w:val="21"/>
          <w:highlight w:val="none"/>
          <w14:textFill>
            <w14:solidFill>
              <w14:schemeClr w14:val="tx1"/>
            </w14:solidFill>
          </w14:textFill>
        </w:rPr>
        <w:fldChar w:fldCharType="begin"/>
      </w:r>
      <w:r>
        <w:rPr>
          <w:rFonts w:ascii="Times New Roman"/>
          <w:snapToGrid w:val="0"/>
          <w:color w:val="000000" w:themeColor="text1"/>
          <w:spacing w:val="-6"/>
          <w:kern w:val="21"/>
          <w:sz w:val="21"/>
          <w:szCs w:val="21"/>
          <w:highlight w:val="none"/>
          <w14:textFill>
            <w14:solidFill>
              <w14:schemeClr w14:val="tx1"/>
            </w14:solidFill>
          </w14:textFill>
        </w:rPr>
        <w:instrText xml:space="preserve"> = 3 \* GB3 \* MERGEFORMAT </w:instrText>
      </w:r>
      <w:r>
        <w:rPr>
          <w:rFonts w:ascii="Times New Roman"/>
          <w:snapToGrid w:val="0"/>
          <w:color w:val="000000" w:themeColor="text1"/>
          <w:spacing w:val="-6"/>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③</w:t>
      </w:r>
      <w:r>
        <w:rPr>
          <w:rFonts w:ascii="Times New Roman"/>
          <w:snapToGrid w:val="0"/>
          <w:color w:val="000000" w:themeColor="text1"/>
          <w:spacing w:val="-6"/>
          <w:kern w:val="21"/>
          <w:sz w:val="21"/>
          <w:szCs w:val="21"/>
          <w:highlight w:val="none"/>
          <w14:textFill>
            <w14:solidFill>
              <w14:schemeClr w14:val="tx1"/>
            </w14:solidFill>
          </w14:textFill>
        </w:rPr>
        <w:fldChar w:fldCharType="end"/>
      </w:r>
      <w:r>
        <w:rPr>
          <w:rFonts w:ascii="Times New Roman"/>
          <w:snapToGrid w:val="0"/>
          <w:color w:val="000000" w:themeColor="text1"/>
          <w:spacing w:val="-6"/>
          <w:kern w:val="21"/>
          <w:sz w:val="21"/>
          <w:szCs w:val="21"/>
          <w:highlight w:val="none"/>
          <w14:textFill>
            <w14:solidFill>
              <w14:schemeClr w14:val="tx1"/>
            </w14:solidFill>
          </w14:textFill>
        </w:rPr>
        <w:t>+</w:t>
      </w:r>
      <w:r>
        <w:rPr>
          <w:rFonts w:ascii="Times New Roman"/>
          <w:snapToGrid w:val="0"/>
          <w:color w:val="000000" w:themeColor="text1"/>
          <w:spacing w:val="-6"/>
          <w:kern w:val="21"/>
          <w:sz w:val="21"/>
          <w:szCs w:val="21"/>
          <w:highlight w:val="none"/>
          <w14:textFill>
            <w14:solidFill>
              <w14:schemeClr w14:val="tx1"/>
            </w14:solidFill>
          </w14:textFill>
        </w:rPr>
        <w:fldChar w:fldCharType="begin"/>
      </w:r>
      <w:r>
        <w:rPr>
          <w:rFonts w:ascii="Times New Roman"/>
          <w:snapToGrid w:val="0"/>
          <w:color w:val="000000" w:themeColor="text1"/>
          <w:spacing w:val="-6"/>
          <w:kern w:val="21"/>
          <w:sz w:val="21"/>
          <w:szCs w:val="21"/>
          <w:highlight w:val="none"/>
          <w14:textFill>
            <w14:solidFill>
              <w14:schemeClr w14:val="tx1"/>
            </w14:solidFill>
          </w14:textFill>
        </w:rPr>
        <w:instrText xml:space="preserve"> = 4 \* GB3 \* MERGEFORMAT </w:instrText>
      </w:r>
      <w:r>
        <w:rPr>
          <w:rFonts w:ascii="Times New Roman"/>
          <w:snapToGrid w:val="0"/>
          <w:color w:val="000000" w:themeColor="text1"/>
          <w:spacing w:val="-6"/>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④</w:t>
      </w:r>
      <w:r>
        <w:rPr>
          <w:rFonts w:ascii="Times New Roman"/>
          <w:snapToGrid w:val="0"/>
          <w:color w:val="000000" w:themeColor="text1"/>
          <w:spacing w:val="-6"/>
          <w:kern w:val="21"/>
          <w:sz w:val="21"/>
          <w:szCs w:val="21"/>
          <w:highlight w:val="none"/>
          <w14:textFill>
            <w14:solidFill>
              <w14:schemeClr w14:val="tx1"/>
            </w14:solidFill>
          </w14:textFill>
        </w:rPr>
        <w:fldChar w:fldCharType="end"/>
      </w:r>
      <w:r>
        <w:rPr>
          <w:rFonts w:ascii="Times New Roman"/>
          <w:snapToGrid w:val="0"/>
          <w:color w:val="000000" w:themeColor="text1"/>
          <w:spacing w:val="-6"/>
          <w:kern w:val="21"/>
          <w:sz w:val="21"/>
          <w:szCs w:val="21"/>
          <w:highlight w:val="none"/>
          <w14:textFill>
            <w14:solidFill>
              <w14:schemeClr w14:val="tx1"/>
            </w14:solidFill>
          </w14:textFill>
        </w:rPr>
        <w:t>-</w:t>
      </w:r>
      <w:r>
        <w:rPr>
          <w:rFonts w:ascii="Times New Roman"/>
          <w:snapToGrid w:val="0"/>
          <w:color w:val="000000" w:themeColor="text1"/>
          <w:spacing w:val="-16"/>
          <w:kern w:val="21"/>
          <w:sz w:val="21"/>
          <w:szCs w:val="21"/>
          <w:highlight w:val="none"/>
          <w14:textFill>
            <w14:solidFill>
              <w14:schemeClr w14:val="tx1"/>
            </w14:solidFill>
          </w14:textFill>
        </w:rPr>
        <w:fldChar w:fldCharType="begin"/>
      </w:r>
      <w:r>
        <w:rPr>
          <w:rFonts w:ascii="Times New Roman"/>
          <w:snapToGrid w:val="0"/>
          <w:color w:val="000000" w:themeColor="text1"/>
          <w:spacing w:val="-16"/>
          <w:kern w:val="21"/>
          <w:sz w:val="21"/>
          <w:szCs w:val="21"/>
          <w:highlight w:val="none"/>
          <w14:textFill>
            <w14:solidFill>
              <w14:schemeClr w14:val="tx1"/>
            </w14:solidFill>
          </w14:textFill>
        </w:rPr>
        <w:instrText xml:space="preserve"> = 5 \* GB3 \* MERGEFORMAT </w:instrText>
      </w:r>
      <w:r>
        <w:rPr>
          <w:rFonts w:ascii="Times New Roman"/>
          <w:snapToGrid w:val="0"/>
          <w:color w:val="000000" w:themeColor="text1"/>
          <w:spacing w:val="-16"/>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⑤</w:t>
      </w:r>
      <w:r>
        <w:rPr>
          <w:rFonts w:ascii="Times New Roman"/>
          <w:snapToGrid w:val="0"/>
          <w:color w:val="000000" w:themeColor="text1"/>
          <w:spacing w:val="-16"/>
          <w:kern w:val="21"/>
          <w:sz w:val="21"/>
          <w:szCs w:val="21"/>
          <w:highlight w:val="none"/>
          <w14:textFill>
            <w14:solidFill>
              <w14:schemeClr w14:val="tx1"/>
            </w14:solidFill>
          </w14:textFill>
        </w:rPr>
        <w:fldChar w:fldCharType="end"/>
      </w:r>
      <w:r>
        <w:rPr>
          <w:rFonts w:ascii="Times New Roman"/>
          <w:snapToGrid w:val="0"/>
          <w:color w:val="000000" w:themeColor="text1"/>
          <w:spacing w:val="-16"/>
          <w:kern w:val="21"/>
          <w:sz w:val="21"/>
          <w:szCs w:val="21"/>
          <w:highlight w:val="none"/>
          <w14:textFill>
            <w14:solidFill>
              <w14:schemeClr w14:val="tx1"/>
            </w14:solidFill>
          </w14:textFill>
        </w:rPr>
        <w:t>；</w:t>
      </w:r>
      <w:r>
        <w:rPr>
          <w:rFonts w:ascii="Times New Roman"/>
          <w:snapToGrid w:val="0"/>
          <w:color w:val="000000" w:themeColor="text1"/>
          <w:spacing w:val="-6"/>
          <w:kern w:val="21"/>
          <w:sz w:val="21"/>
          <w:szCs w:val="21"/>
          <w:highlight w:val="none"/>
          <w14:textFill>
            <w14:solidFill>
              <w14:schemeClr w14:val="tx1"/>
            </w14:solidFill>
          </w14:textFill>
        </w:rPr>
        <w:fldChar w:fldCharType="begin"/>
      </w:r>
      <w:r>
        <w:rPr>
          <w:rFonts w:ascii="Times New Roman"/>
          <w:snapToGrid w:val="0"/>
          <w:color w:val="000000" w:themeColor="text1"/>
          <w:spacing w:val="-6"/>
          <w:kern w:val="21"/>
          <w:sz w:val="21"/>
          <w:szCs w:val="21"/>
          <w:highlight w:val="none"/>
          <w14:textFill>
            <w14:solidFill>
              <w14:schemeClr w14:val="tx1"/>
            </w14:solidFill>
          </w14:textFill>
        </w:rPr>
        <w:instrText xml:space="preserve"> = 7 \* GB3 \* MERGEFORMAT </w:instrText>
      </w:r>
      <w:r>
        <w:rPr>
          <w:rFonts w:ascii="Times New Roman"/>
          <w:snapToGrid w:val="0"/>
          <w:color w:val="000000" w:themeColor="text1"/>
          <w:spacing w:val="-6"/>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⑦</w:t>
      </w:r>
      <w:r>
        <w:rPr>
          <w:rFonts w:ascii="Times New Roman"/>
          <w:snapToGrid w:val="0"/>
          <w:color w:val="000000" w:themeColor="text1"/>
          <w:spacing w:val="-6"/>
          <w:kern w:val="21"/>
          <w:sz w:val="21"/>
          <w:szCs w:val="21"/>
          <w:highlight w:val="none"/>
          <w14:textFill>
            <w14:solidFill>
              <w14:schemeClr w14:val="tx1"/>
            </w14:solidFill>
          </w14:textFill>
        </w:rPr>
        <w:fldChar w:fldCharType="end"/>
      </w:r>
      <w:r>
        <w:rPr>
          <w:rFonts w:ascii="Times New Roman"/>
          <w:snapToGrid w:val="0"/>
          <w:color w:val="000000" w:themeColor="text1"/>
          <w:spacing w:val="-6"/>
          <w:kern w:val="21"/>
          <w:sz w:val="21"/>
          <w:szCs w:val="21"/>
          <w:highlight w:val="none"/>
          <w14:textFill>
            <w14:solidFill>
              <w14:schemeClr w14:val="tx1"/>
            </w14:solidFill>
          </w14:textFill>
        </w:rPr>
        <w:t>=</w:t>
      </w:r>
      <w:r>
        <w:rPr>
          <w:rFonts w:ascii="Times New Roman"/>
          <w:snapToGrid w:val="0"/>
          <w:color w:val="000000" w:themeColor="text1"/>
          <w:spacing w:val="-16"/>
          <w:kern w:val="21"/>
          <w:sz w:val="21"/>
          <w:szCs w:val="21"/>
          <w:highlight w:val="none"/>
          <w14:textFill>
            <w14:solidFill>
              <w14:schemeClr w14:val="tx1"/>
            </w14:solidFill>
          </w14:textFill>
        </w:rPr>
        <w:fldChar w:fldCharType="begin"/>
      </w:r>
      <w:r>
        <w:rPr>
          <w:rFonts w:ascii="Times New Roman"/>
          <w:snapToGrid w:val="0"/>
          <w:color w:val="000000" w:themeColor="text1"/>
          <w:spacing w:val="-16"/>
          <w:kern w:val="21"/>
          <w:sz w:val="21"/>
          <w:szCs w:val="21"/>
          <w:highlight w:val="none"/>
          <w14:textFill>
            <w14:solidFill>
              <w14:schemeClr w14:val="tx1"/>
            </w14:solidFill>
          </w14:textFill>
        </w:rPr>
        <w:instrText xml:space="preserve"> = 6 \* GB3 \* MERGEFORMAT </w:instrText>
      </w:r>
      <w:r>
        <w:rPr>
          <w:rFonts w:ascii="Times New Roman"/>
          <w:snapToGrid w:val="0"/>
          <w:color w:val="000000" w:themeColor="text1"/>
          <w:spacing w:val="-16"/>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⑥</w:t>
      </w:r>
      <w:r>
        <w:rPr>
          <w:rFonts w:ascii="Times New Roman"/>
          <w:snapToGrid w:val="0"/>
          <w:color w:val="000000" w:themeColor="text1"/>
          <w:spacing w:val="-16"/>
          <w:kern w:val="21"/>
          <w:sz w:val="21"/>
          <w:szCs w:val="21"/>
          <w:highlight w:val="none"/>
          <w14:textFill>
            <w14:solidFill>
              <w14:schemeClr w14:val="tx1"/>
            </w14:solidFill>
          </w14:textFill>
        </w:rPr>
        <w:fldChar w:fldCharType="end"/>
      </w:r>
      <w:r>
        <w:rPr>
          <w:rFonts w:ascii="Times New Roman"/>
          <w:snapToGrid w:val="0"/>
          <w:color w:val="000000" w:themeColor="text1"/>
          <w:spacing w:val="-16"/>
          <w:kern w:val="21"/>
          <w:sz w:val="21"/>
          <w:szCs w:val="21"/>
          <w:highlight w:val="none"/>
          <w14:textFill>
            <w14:solidFill>
              <w14:schemeClr w14:val="tx1"/>
            </w14:solidFill>
          </w14:textFill>
        </w:rPr>
        <w:t>-</w:t>
      </w:r>
      <w:r>
        <w:rPr>
          <w:rFonts w:ascii="Times New Roman"/>
          <w:snapToGrid w:val="0"/>
          <w:color w:val="000000" w:themeColor="text1"/>
          <w:spacing w:val="-6"/>
          <w:kern w:val="21"/>
          <w:sz w:val="21"/>
          <w:szCs w:val="21"/>
          <w:highlight w:val="none"/>
          <w14:textFill>
            <w14:solidFill>
              <w14:schemeClr w14:val="tx1"/>
            </w14:solidFill>
          </w14:textFill>
        </w:rPr>
        <w:fldChar w:fldCharType="begin"/>
      </w:r>
      <w:r>
        <w:rPr>
          <w:rFonts w:ascii="Times New Roman"/>
          <w:snapToGrid w:val="0"/>
          <w:color w:val="000000" w:themeColor="text1"/>
          <w:spacing w:val="-6"/>
          <w:kern w:val="21"/>
          <w:sz w:val="21"/>
          <w:szCs w:val="21"/>
          <w:highlight w:val="none"/>
          <w14:textFill>
            <w14:solidFill>
              <w14:schemeClr w14:val="tx1"/>
            </w14:solidFill>
          </w14:textFill>
        </w:rPr>
        <w:instrText xml:space="preserve"> = 1 \* GB3 \* MERGEFORMAT </w:instrText>
      </w:r>
      <w:r>
        <w:rPr>
          <w:rFonts w:ascii="Times New Roman"/>
          <w:snapToGrid w:val="0"/>
          <w:color w:val="000000" w:themeColor="text1"/>
          <w:spacing w:val="-6"/>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①</w:t>
      </w:r>
      <w:r>
        <w:rPr>
          <w:rFonts w:ascii="Times New Roman"/>
          <w:snapToGrid w:val="0"/>
          <w:color w:val="000000" w:themeColor="text1"/>
          <w:spacing w:val="-6"/>
          <w:kern w:val="21"/>
          <w:sz w:val="21"/>
          <w:szCs w:val="21"/>
          <w:highlight w:val="none"/>
          <w14:textFill>
            <w14:solidFill>
              <w14:schemeClr w14:val="tx1"/>
            </w14:solidFill>
          </w14:textFill>
        </w:rPr>
        <w:fldChar w:fldCharType="end"/>
      </w:r>
      <w:r>
        <w:rPr>
          <w:rFonts w:hint="eastAsia" w:ascii="Times New Roman"/>
          <w:snapToGrid w:val="0"/>
          <w:color w:val="000000" w:themeColor="text1"/>
          <w:spacing w:val="-6"/>
          <w:kern w:val="21"/>
          <w:sz w:val="21"/>
          <w:szCs w:val="21"/>
          <w:highlight w:val="none"/>
          <w14:textFill>
            <w14:solidFill>
              <w14:schemeClr w14:val="tx1"/>
            </w14:solidFill>
          </w14:textFill>
        </w:rPr>
        <w:t>。</w:t>
      </w:r>
    </w:p>
    <w:sectPr>
      <w:footerReference r:id="rId6" w:type="default"/>
      <w:pgSz w:w="16838" w:h="11906" w:orient="landscape"/>
      <w:pgMar w:top="1440" w:right="1361" w:bottom="1361" w:left="136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ョ....">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FB751"/>
    <w:multiLevelType w:val="singleLevel"/>
    <w:tmpl w:val="092FB751"/>
    <w:lvl w:ilvl="0" w:tentative="0">
      <w:start w:val="4"/>
      <w:numFmt w:val="decimal"/>
      <w:suff w:val="nothing"/>
      <w:lvlText w:val="%1）"/>
      <w:lvlJc w:val="left"/>
    </w:lvl>
  </w:abstractNum>
  <w:abstractNum w:abstractNumId="1">
    <w:nsid w:val="326515D3"/>
    <w:multiLevelType w:val="singleLevel"/>
    <w:tmpl w:val="326515D3"/>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2">
    <w:nsid w:val="4A3D7125"/>
    <w:multiLevelType w:val="singleLevel"/>
    <w:tmpl w:val="4A3D7125"/>
    <w:lvl w:ilvl="0" w:tentative="0">
      <w:start w:val="1"/>
      <w:numFmt w:val="decimal"/>
      <w:suff w:val="nothing"/>
      <w:lvlText w:val="（%1）"/>
      <w:lvlJc w:val="left"/>
    </w:lvl>
  </w:abstractNum>
  <w:abstractNum w:abstractNumId="3">
    <w:nsid w:val="5192D721"/>
    <w:multiLevelType w:val="singleLevel"/>
    <w:tmpl w:val="5192D721"/>
    <w:lvl w:ilvl="0" w:tentative="0">
      <w:start w:val="3"/>
      <w:numFmt w:val="decimal"/>
      <w:suff w:val="nothing"/>
      <w:lvlText w:val="%1、"/>
      <w:lvlJc w:val="left"/>
    </w:lvl>
  </w:abstractNum>
  <w:abstractNum w:abstractNumId="4">
    <w:nsid w:val="57A6D5F5"/>
    <w:multiLevelType w:val="singleLevel"/>
    <w:tmpl w:val="57A6D5F5"/>
    <w:lvl w:ilvl="0" w:tentative="0">
      <w:start w:val="2"/>
      <w:numFmt w:val="decimal"/>
      <w:suff w:val="nothing"/>
      <w:lvlText w:val="（%1）"/>
      <w:lvlJc w:val="left"/>
    </w:lvl>
  </w:abstractNum>
  <w:abstractNum w:abstractNumId="5">
    <w:nsid w:val="740102B6"/>
    <w:multiLevelType w:val="singleLevel"/>
    <w:tmpl w:val="740102B6"/>
    <w:lvl w:ilvl="0" w:tentative="0">
      <w:start w:val="2"/>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DQ3NzU4MmM5NjViYzkwMWE0MzIwNjVjMWUyMDIifQ=="/>
  </w:docVars>
  <w:rsids>
    <w:rsidRoot w:val="00D52E61"/>
    <w:rsid w:val="00003D02"/>
    <w:rsid w:val="000057CD"/>
    <w:rsid w:val="0002117A"/>
    <w:rsid w:val="00022C11"/>
    <w:rsid w:val="0004178C"/>
    <w:rsid w:val="00043144"/>
    <w:rsid w:val="00054EE1"/>
    <w:rsid w:val="00072C34"/>
    <w:rsid w:val="000E3FC3"/>
    <w:rsid w:val="000E5D71"/>
    <w:rsid w:val="000E6724"/>
    <w:rsid w:val="001179C2"/>
    <w:rsid w:val="00121F55"/>
    <w:rsid w:val="0013360D"/>
    <w:rsid w:val="00155E66"/>
    <w:rsid w:val="001722CB"/>
    <w:rsid w:val="001834D2"/>
    <w:rsid w:val="001877D7"/>
    <w:rsid w:val="001A3769"/>
    <w:rsid w:val="001D2765"/>
    <w:rsid w:val="001F7F7E"/>
    <w:rsid w:val="00202E11"/>
    <w:rsid w:val="0022181C"/>
    <w:rsid w:val="00225D05"/>
    <w:rsid w:val="002327B8"/>
    <w:rsid w:val="00237A6E"/>
    <w:rsid w:val="00240D39"/>
    <w:rsid w:val="00240ED0"/>
    <w:rsid w:val="002630BB"/>
    <w:rsid w:val="00285085"/>
    <w:rsid w:val="00291951"/>
    <w:rsid w:val="00294959"/>
    <w:rsid w:val="002E6413"/>
    <w:rsid w:val="002F1828"/>
    <w:rsid w:val="00303993"/>
    <w:rsid w:val="003357D8"/>
    <w:rsid w:val="00337586"/>
    <w:rsid w:val="0034004C"/>
    <w:rsid w:val="003550AC"/>
    <w:rsid w:val="0039604D"/>
    <w:rsid w:val="003A61A3"/>
    <w:rsid w:val="003A6B66"/>
    <w:rsid w:val="003B56CE"/>
    <w:rsid w:val="003D21B2"/>
    <w:rsid w:val="003D6656"/>
    <w:rsid w:val="003E2830"/>
    <w:rsid w:val="003F02E9"/>
    <w:rsid w:val="003F1A96"/>
    <w:rsid w:val="004258FC"/>
    <w:rsid w:val="00443541"/>
    <w:rsid w:val="004445D1"/>
    <w:rsid w:val="00445595"/>
    <w:rsid w:val="0046550B"/>
    <w:rsid w:val="004A283C"/>
    <w:rsid w:val="004A657C"/>
    <w:rsid w:val="004B2B21"/>
    <w:rsid w:val="004B498A"/>
    <w:rsid w:val="0051100B"/>
    <w:rsid w:val="00534644"/>
    <w:rsid w:val="00586FEC"/>
    <w:rsid w:val="00592ACD"/>
    <w:rsid w:val="00596804"/>
    <w:rsid w:val="005974C2"/>
    <w:rsid w:val="005C044B"/>
    <w:rsid w:val="005C4D2E"/>
    <w:rsid w:val="005E2ED6"/>
    <w:rsid w:val="005F1954"/>
    <w:rsid w:val="0060652F"/>
    <w:rsid w:val="00613D88"/>
    <w:rsid w:val="006360BD"/>
    <w:rsid w:val="0064617B"/>
    <w:rsid w:val="00670909"/>
    <w:rsid w:val="006A216D"/>
    <w:rsid w:val="006D1255"/>
    <w:rsid w:val="006F3503"/>
    <w:rsid w:val="006F6207"/>
    <w:rsid w:val="00726300"/>
    <w:rsid w:val="00727183"/>
    <w:rsid w:val="007413F1"/>
    <w:rsid w:val="0074149C"/>
    <w:rsid w:val="00755DF0"/>
    <w:rsid w:val="007612EF"/>
    <w:rsid w:val="00771B68"/>
    <w:rsid w:val="00773916"/>
    <w:rsid w:val="00784840"/>
    <w:rsid w:val="007953C3"/>
    <w:rsid w:val="007A24FE"/>
    <w:rsid w:val="007A3406"/>
    <w:rsid w:val="007C778C"/>
    <w:rsid w:val="007D320F"/>
    <w:rsid w:val="00813409"/>
    <w:rsid w:val="00816543"/>
    <w:rsid w:val="00826EE2"/>
    <w:rsid w:val="00846033"/>
    <w:rsid w:val="00877DE4"/>
    <w:rsid w:val="0089329C"/>
    <w:rsid w:val="008A09A8"/>
    <w:rsid w:val="008B5614"/>
    <w:rsid w:val="008D23B7"/>
    <w:rsid w:val="009156CC"/>
    <w:rsid w:val="009177DF"/>
    <w:rsid w:val="009240DA"/>
    <w:rsid w:val="009529C9"/>
    <w:rsid w:val="00953D9C"/>
    <w:rsid w:val="009568F6"/>
    <w:rsid w:val="00983D5B"/>
    <w:rsid w:val="009A19AB"/>
    <w:rsid w:val="009D0EA3"/>
    <w:rsid w:val="009F2E6D"/>
    <w:rsid w:val="009F40F8"/>
    <w:rsid w:val="00A16BE5"/>
    <w:rsid w:val="00A24B21"/>
    <w:rsid w:val="00A2582D"/>
    <w:rsid w:val="00A40483"/>
    <w:rsid w:val="00A42231"/>
    <w:rsid w:val="00A566D5"/>
    <w:rsid w:val="00A61D72"/>
    <w:rsid w:val="00A67223"/>
    <w:rsid w:val="00AC6FB5"/>
    <w:rsid w:val="00AD21D8"/>
    <w:rsid w:val="00AD7338"/>
    <w:rsid w:val="00AE0529"/>
    <w:rsid w:val="00B406C6"/>
    <w:rsid w:val="00B46918"/>
    <w:rsid w:val="00B740B4"/>
    <w:rsid w:val="00B82683"/>
    <w:rsid w:val="00B901D7"/>
    <w:rsid w:val="00B91B38"/>
    <w:rsid w:val="00BA1A55"/>
    <w:rsid w:val="00BA4238"/>
    <w:rsid w:val="00BA676A"/>
    <w:rsid w:val="00BC0873"/>
    <w:rsid w:val="00BC10AB"/>
    <w:rsid w:val="00BC757B"/>
    <w:rsid w:val="00BF2119"/>
    <w:rsid w:val="00C36771"/>
    <w:rsid w:val="00C44803"/>
    <w:rsid w:val="00C528D4"/>
    <w:rsid w:val="00C621A8"/>
    <w:rsid w:val="00C63F1C"/>
    <w:rsid w:val="00CA613C"/>
    <w:rsid w:val="00CB5A10"/>
    <w:rsid w:val="00CD79DA"/>
    <w:rsid w:val="00CF250D"/>
    <w:rsid w:val="00D0002A"/>
    <w:rsid w:val="00D15487"/>
    <w:rsid w:val="00D30BC1"/>
    <w:rsid w:val="00D52E61"/>
    <w:rsid w:val="00DC5E6F"/>
    <w:rsid w:val="00DE6EA7"/>
    <w:rsid w:val="00DF5D64"/>
    <w:rsid w:val="00E15234"/>
    <w:rsid w:val="00E36B1E"/>
    <w:rsid w:val="00E371FE"/>
    <w:rsid w:val="00E40A8B"/>
    <w:rsid w:val="00E50059"/>
    <w:rsid w:val="00E54D24"/>
    <w:rsid w:val="00E757A6"/>
    <w:rsid w:val="00E84814"/>
    <w:rsid w:val="00E862B6"/>
    <w:rsid w:val="00E865C2"/>
    <w:rsid w:val="00EC2B2A"/>
    <w:rsid w:val="00EC6FB2"/>
    <w:rsid w:val="00EE504C"/>
    <w:rsid w:val="00EF1028"/>
    <w:rsid w:val="00F036C9"/>
    <w:rsid w:val="00F05477"/>
    <w:rsid w:val="00F06E53"/>
    <w:rsid w:val="00F3030A"/>
    <w:rsid w:val="00F46D15"/>
    <w:rsid w:val="00F51672"/>
    <w:rsid w:val="00F9711E"/>
    <w:rsid w:val="00FA00A3"/>
    <w:rsid w:val="00FA53B7"/>
    <w:rsid w:val="00FB62F5"/>
    <w:rsid w:val="00FC02BF"/>
    <w:rsid w:val="00FC68F6"/>
    <w:rsid w:val="01011432"/>
    <w:rsid w:val="01011862"/>
    <w:rsid w:val="010169CC"/>
    <w:rsid w:val="010333FC"/>
    <w:rsid w:val="01064C9A"/>
    <w:rsid w:val="01066A48"/>
    <w:rsid w:val="0109449D"/>
    <w:rsid w:val="010A29DC"/>
    <w:rsid w:val="010A3385"/>
    <w:rsid w:val="010A478A"/>
    <w:rsid w:val="010C5220"/>
    <w:rsid w:val="01186239"/>
    <w:rsid w:val="011A11C3"/>
    <w:rsid w:val="011C5369"/>
    <w:rsid w:val="01227D26"/>
    <w:rsid w:val="012375FA"/>
    <w:rsid w:val="01253372"/>
    <w:rsid w:val="01261978"/>
    <w:rsid w:val="012B4701"/>
    <w:rsid w:val="012B7068"/>
    <w:rsid w:val="012C2953"/>
    <w:rsid w:val="012D2227"/>
    <w:rsid w:val="012F5F9F"/>
    <w:rsid w:val="01311D17"/>
    <w:rsid w:val="01317F69"/>
    <w:rsid w:val="01347A59"/>
    <w:rsid w:val="013B5608"/>
    <w:rsid w:val="013C06BC"/>
    <w:rsid w:val="013E0600"/>
    <w:rsid w:val="0140055C"/>
    <w:rsid w:val="01423F24"/>
    <w:rsid w:val="01431A4A"/>
    <w:rsid w:val="01437C9C"/>
    <w:rsid w:val="01454397"/>
    <w:rsid w:val="01454408"/>
    <w:rsid w:val="014821DF"/>
    <w:rsid w:val="01494C11"/>
    <w:rsid w:val="014B08FF"/>
    <w:rsid w:val="014E1592"/>
    <w:rsid w:val="01510884"/>
    <w:rsid w:val="01561218"/>
    <w:rsid w:val="015679D0"/>
    <w:rsid w:val="0159126E"/>
    <w:rsid w:val="0159301C"/>
    <w:rsid w:val="015A17B9"/>
    <w:rsid w:val="015C2B0C"/>
    <w:rsid w:val="015E0632"/>
    <w:rsid w:val="01611F49"/>
    <w:rsid w:val="01655E65"/>
    <w:rsid w:val="016C0FA1"/>
    <w:rsid w:val="016E2E7C"/>
    <w:rsid w:val="01710230"/>
    <w:rsid w:val="01714809"/>
    <w:rsid w:val="017240DE"/>
    <w:rsid w:val="01761E20"/>
    <w:rsid w:val="017716F4"/>
    <w:rsid w:val="017B2F92"/>
    <w:rsid w:val="017B59D7"/>
    <w:rsid w:val="017C6D0A"/>
    <w:rsid w:val="017D31AE"/>
    <w:rsid w:val="01826A17"/>
    <w:rsid w:val="01875DDB"/>
    <w:rsid w:val="018A1427"/>
    <w:rsid w:val="018B21C1"/>
    <w:rsid w:val="018C382E"/>
    <w:rsid w:val="018E7169"/>
    <w:rsid w:val="018F2EE2"/>
    <w:rsid w:val="019127B6"/>
    <w:rsid w:val="01995B0E"/>
    <w:rsid w:val="01A02D12"/>
    <w:rsid w:val="01A108DC"/>
    <w:rsid w:val="01A26771"/>
    <w:rsid w:val="01A63326"/>
    <w:rsid w:val="01A85D51"/>
    <w:rsid w:val="01A93B4C"/>
    <w:rsid w:val="01B1341C"/>
    <w:rsid w:val="01B42948"/>
    <w:rsid w:val="01B6221C"/>
    <w:rsid w:val="01B66338"/>
    <w:rsid w:val="01BC236D"/>
    <w:rsid w:val="01BD7A4F"/>
    <w:rsid w:val="01C0309B"/>
    <w:rsid w:val="01C42535"/>
    <w:rsid w:val="01C6253C"/>
    <w:rsid w:val="01CA5CC8"/>
    <w:rsid w:val="01D54D98"/>
    <w:rsid w:val="01D84888"/>
    <w:rsid w:val="01D87A76"/>
    <w:rsid w:val="01D92EF5"/>
    <w:rsid w:val="01DB6127"/>
    <w:rsid w:val="01DF79C5"/>
    <w:rsid w:val="01E0373D"/>
    <w:rsid w:val="01E0400C"/>
    <w:rsid w:val="01EB45BC"/>
    <w:rsid w:val="01EC174F"/>
    <w:rsid w:val="01EE688D"/>
    <w:rsid w:val="01F06AA4"/>
    <w:rsid w:val="01F12715"/>
    <w:rsid w:val="01F63F34"/>
    <w:rsid w:val="01F7017F"/>
    <w:rsid w:val="01F80D70"/>
    <w:rsid w:val="01FF3BC3"/>
    <w:rsid w:val="020072A2"/>
    <w:rsid w:val="020A2568"/>
    <w:rsid w:val="02105DD0"/>
    <w:rsid w:val="02160F0D"/>
    <w:rsid w:val="021A3862"/>
    <w:rsid w:val="021F7DC1"/>
    <w:rsid w:val="0224187C"/>
    <w:rsid w:val="02251150"/>
    <w:rsid w:val="02262AB8"/>
    <w:rsid w:val="0227136C"/>
    <w:rsid w:val="02274EC8"/>
    <w:rsid w:val="022C24DE"/>
    <w:rsid w:val="022E44A8"/>
    <w:rsid w:val="023055AB"/>
    <w:rsid w:val="02313F99"/>
    <w:rsid w:val="02385327"/>
    <w:rsid w:val="023870D5"/>
    <w:rsid w:val="023A4BFB"/>
    <w:rsid w:val="023B0973"/>
    <w:rsid w:val="023C44DC"/>
    <w:rsid w:val="02405F8A"/>
    <w:rsid w:val="02443CCC"/>
    <w:rsid w:val="0247556A"/>
    <w:rsid w:val="02497534"/>
    <w:rsid w:val="024A6BE2"/>
    <w:rsid w:val="024C2B81"/>
    <w:rsid w:val="0250408B"/>
    <w:rsid w:val="02535CBD"/>
    <w:rsid w:val="025657AD"/>
    <w:rsid w:val="025B2DC4"/>
    <w:rsid w:val="025F4662"/>
    <w:rsid w:val="025F565D"/>
    <w:rsid w:val="02644444"/>
    <w:rsid w:val="026737D7"/>
    <w:rsid w:val="026B187D"/>
    <w:rsid w:val="026E6F9B"/>
    <w:rsid w:val="02726036"/>
    <w:rsid w:val="02791723"/>
    <w:rsid w:val="02820350"/>
    <w:rsid w:val="0284231A"/>
    <w:rsid w:val="028642E4"/>
    <w:rsid w:val="02866093"/>
    <w:rsid w:val="0288005D"/>
    <w:rsid w:val="028916DF"/>
    <w:rsid w:val="028C11CF"/>
    <w:rsid w:val="02913D1B"/>
    <w:rsid w:val="029232D9"/>
    <w:rsid w:val="02926899"/>
    <w:rsid w:val="029562D6"/>
    <w:rsid w:val="02960E8B"/>
    <w:rsid w:val="02991A72"/>
    <w:rsid w:val="02996A53"/>
    <w:rsid w:val="029A1B3E"/>
    <w:rsid w:val="029C58B6"/>
    <w:rsid w:val="029C6657"/>
    <w:rsid w:val="029D33DC"/>
    <w:rsid w:val="029F7154"/>
    <w:rsid w:val="02A1111E"/>
    <w:rsid w:val="02A14C0A"/>
    <w:rsid w:val="02A14C7A"/>
    <w:rsid w:val="02A227A1"/>
    <w:rsid w:val="02A46519"/>
    <w:rsid w:val="02A91D81"/>
    <w:rsid w:val="02AB51C8"/>
    <w:rsid w:val="02AD361F"/>
    <w:rsid w:val="02AF383B"/>
    <w:rsid w:val="02B01361"/>
    <w:rsid w:val="02B32C00"/>
    <w:rsid w:val="02B36504"/>
    <w:rsid w:val="02B50726"/>
    <w:rsid w:val="02B71B0E"/>
    <w:rsid w:val="02BB0F53"/>
    <w:rsid w:val="02BB1F19"/>
    <w:rsid w:val="02BC7D06"/>
    <w:rsid w:val="02BD75DA"/>
    <w:rsid w:val="02BE582C"/>
    <w:rsid w:val="02C24E60"/>
    <w:rsid w:val="02CA1398"/>
    <w:rsid w:val="02CB1CF7"/>
    <w:rsid w:val="02CB7F49"/>
    <w:rsid w:val="02CD1F13"/>
    <w:rsid w:val="02D037B2"/>
    <w:rsid w:val="02D23086"/>
    <w:rsid w:val="02D7069C"/>
    <w:rsid w:val="02D84414"/>
    <w:rsid w:val="02D91131"/>
    <w:rsid w:val="02DC2156"/>
    <w:rsid w:val="02DC3F04"/>
    <w:rsid w:val="02DD1A2B"/>
    <w:rsid w:val="02E01C47"/>
    <w:rsid w:val="02E126BA"/>
    <w:rsid w:val="02E22885"/>
    <w:rsid w:val="02E825E2"/>
    <w:rsid w:val="02EB05EB"/>
    <w:rsid w:val="02EB239A"/>
    <w:rsid w:val="02ED7EC0"/>
    <w:rsid w:val="02EE29ED"/>
    <w:rsid w:val="02EE3C38"/>
    <w:rsid w:val="02EE6EFB"/>
    <w:rsid w:val="02FC45A7"/>
    <w:rsid w:val="02FC7879"/>
    <w:rsid w:val="02FE20CD"/>
    <w:rsid w:val="02FE628B"/>
    <w:rsid w:val="03011BBD"/>
    <w:rsid w:val="030B56E8"/>
    <w:rsid w:val="030C7853"/>
    <w:rsid w:val="030E7406"/>
    <w:rsid w:val="031031B6"/>
    <w:rsid w:val="032233CF"/>
    <w:rsid w:val="032633D2"/>
    <w:rsid w:val="0328539C"/>
    <w:rsid w:val="032A4C70"/>
    <w:rsid w:val="032D29B2"/>
    <w:rsid w:val="032E04BA"/>
    <w:rsid w:val="03300D99"/>
    <w:rsid w:val="03321D76"/>
    <w:rsid w:val="0333397C"/>
    <w:rsid w:val="03356720"/>
    <w:rsid w:val="033E4BBF"/>
    <w:rsid w:val="033F6241"/>
    <w:rsid w:val="034A3564"/>
    <w:rsid w:val="034C108A"/>
    <w:rsid w:val="034D0DB9"/>
    <w:rsid w:val="034F46D6"/>
    <w:rsid w:val="0350044F"/>
    <w:rsid w:val="03561F09"/>
    <w:rsid w:val="035717DD"/>
    <w:rsid w:val="03577A2F"/>
    <w:rsid w:val="035A2277"/>
    <w:rsid w:val="035B2152"/>
    <w:rsid w:val="03625D00"/>
    <w:rsid w:val="03634626"/>
    <w:rsid w:val="03657F4F"/>
    <w:rsid w:val="03673EEF"/>
    <w:rsid w:val="0367741E"/>
    <w:rsid w:val="036A7762"/>
    <w:rsid w:val="036D1000"/>
    <w:rsid w:val="036E42B8"/>
    <w:rsid w:val="036F6B27"/>
    <w:rsid w:val="03710AF1"/>
    <w:rsid w:val="03771E7F"/>
    <w:rsid w:val="037936EC"/>
    <w:rsid w:val="037A0E7B"/>
    <w:rsid w:val="037A38B6"/>
    <w:rsid w:val="037C7496"/>
    <w:rsid w:val="037E320E"/>
    <w:rsid w:val="037E4FBC"/>
    <w:rsid w:val="03802AE2"/>
    <w:rsid w:val="03807B0D"/>
    <w:rsid w:val="038108F8"/>
    <w:rsid w:val="038500F8"/>
    <w:rsid w:val="0385459C"/>
    <w:rsid w:val="03863676"/>
    <w:rsid w:val="038A7E04"/>
    <w:rsid w:val="038B6A07"/>
    <w:rsid w:val="038D75A3"/>
    <w:rsid w:val="038E1D2C"/>
    <w:rsid w:val="038F2C54"/>
    <w:rsid w:val="03942A31"/>
    <w:rsid w:val="039842CF"/>
    <w:rsid w:val="03984B67"/>
    <w:rsid w:val="039E565E"/>
    <w:rsid w:val="03A013D6"/>
    <w:rsid w:val="03AA67BF"/>
    <w:rsid w:val="03AC3B74"/>
    <w:rsid w:val="03AD58A1"/>
    <w:rsid w:val="03AE7ACF"/>
    <w:rsid w:val="03AF33C7"/>
    <w:rsid w:val="03B31109"/>
    <w:rsid w:val="03B629A7"/>
    <w:rsid w:val="03B66504"/>
    <w:rsid w:val="03B95FF4"/>
    <w:rsid w:val="03BC7892"/>
    <w:rsid w:val="03BD3D36"/>
    <w:rsid w:val="03BD5AE4"/>
    <w:rsid w:val="03C055D4"/>
    <w:rsid w:val="03C36BA6"/>
    <w:rsid w:val="03C53412"/>
    <w:rsid w:val="03C70083"/>
    <w:rsid w:val="03C84489"/>
    <w:rsid w:val="03C85032"/>
    <w:rsid w:val="03CC5D27"/>
    <w:rsid w:val="03CE5ACC"/>
    <w:rsid w:val="03DA48E8"/>
    <w:rsid w:val="03E13B0E"/>
    <w:rsid w:val="03E5328D"/>
    <w:rsid w:val="03E65BA2"/>
    <w:rsid w:val="03E70DB3"/>
    <w:rsid w:val="03E77005"/>
    <w:rsid w:val="03EC461B"/>
    <w:rsid w:val="03EE0393"/>
    <w:rsid w:val="03EE2141"/>
    <w:rsid w:val="03EF1A15"/>
    <w:rsid w:val="03F60FF6"/>
    <w:rsid w:val="03F67097"/>
    <w:rsid w:val="03F90AE6"/>
    <w:rsid w:val="03FD2384"/>
    <w:rsid w:val="040000C7"/>
    <w:rsid w:val="040109B1"/>
    <w:rsid w:val="04021749"/>
    <w:rsid w:val="04022336"/>
    <w:rsid w:val="04025BED"/>
    <w:rsid w:val="0402799B"/>
    <w:rsid w:val="04041965"/>
    <w:rsid w:val="0405107B"/>
    <w:rsid w:val="04096F7B"/>
    <w:rsid w:val="040A2CF3"/>
    <w:rsid w:val="040D6149"/>
    <w:rsid w:val="040E27E3"/>
    <w:rsid w:val="040F3E66"/>
    <w:rsid w:val="04114082"/>
    <w:rsid w:val="041651F4"/>
    <w:rsid w:val="041C145E"/>
    <w:rsid w:val="0426250F"/>
    <w:rsid w:val="042C2C6A"/>
    <w:rsid w:val="042C45F3"/>
    <w:rsid w:val="042E0790"/>
    <w:rsid w:val="0430275A"/>
    <w:rsid w:val="043169CF"/>
    <w:rsid w:val="043438CC"/>
    <w:rsid w:val="04345878"/>
    <w:rsid w:val="043820C8"/>
    <w:rsid w:val="04387860"/>
    <w:rsid w:val="043A5387"/>
    <w:rsid w:val="043A7135"/>
    <w:rsid w:val="043B2EAD"/>
    <w:rsid w:val="043B6262"/>
    <w:rsid w:val="043D09D3"/>
    <w:rsid w:val="04404315"/>
    <w:rsid w:val="04405650"/>
    <w:rsid w:val="044560CD"/>
    <w:rsid w:val="044C50BA"/>
    <w:rsid w:val="04510922"/>
    <w:rsid w:val="045126D0"/>
    <w:rsid w:val="04543D1E"/>
    <w:rsid w:val="04581CB1"/>
    <w:rsid w:val="045A155C"/>
    <w:rsid w:val="045C213B"/>
    <w:rsid w:val="045C354F"/>
    <w:rsid w:val="04612FB5"/>
    <w:rsid w:val="04620439"/>
    <w:rsid w:val="04635CCB"/>
    <w:rsid w:val="046643CE"/>
    <w:rsid w:val="04671EF4"/>
    <w:rsid w:val="04675A50"/>
    <w:rsid w:val="04697A1A"/>
    <w:rsid w:val="046B3792"/>
    <w:rsid w:val="046B7F0D"/>
    <w:rsid w:val="046E40C6"/>
    <w:rsid w:val="046E4F93"/>
    <w:rsid w:val="04703881"/>
    <w:rsid w:val="04732647"/>
    <w:rsid w:val="047C774D"/>
    <w:rsid w:val="047E4198"/>
    <w:rsid w:val="04812FB5"/>
    <w:rsid w:val="04814D63"/>
    <w:rsid w:val="04820D65"/>
    <w:rsid w:val="04883FB9"/>
    <w:rsid w:val="048B7F5B"/>
    <w:rsid w:val="04905BC5"/>
    <w:rsid w:val="049820AD"/>
    <w:rsid w:val="049D1F00"/>
    <w:rsid w:val="049D3B67"/>
    <w:rsid w:val="049D76C3"/>
    <w:rsid w:val="04A11137"/>
    <w:rsid w:val="04A24CDA"/>
    <w:rsid w:val="04A96D8A"/>
    <w:rsid w:val="04AA3BE1"/>
    <w:rsid w:val="04AB3B8E"/>
    <w:rsid w:val="04AC145E"/>
    <w:rsid w:val="04AC5B58"/>
    <w:rsid w:val="04B0591C"/>
    <w:rsid w:val="04B27574"/>
    <w:rsid w:val="04B27CEC"/>
    <w:rsid w:val="04B30C95"/>
    <w:rsid w:val="04B44E92"/>
    <w:rsid w:val="04B52C5F"/>
    <w:rsid w:val="04B54A0D"/>
    <w:rsid w:val="04B769D7"/>
    <w:rsid w:val="04B8274F"/>
    <w:rsid w:val="04BA1D41"/>
    <w:rsid w:val="04BD1B14"/>
    <w:rsid w:val="04BD7D66"/>
    <w:rsid w:val="04BE5FB8"/>
    <w:rsid w:val="04BF588C"/>
    <w:rsid w:val="04C20AAF"/>
    <w:rsid w:val="04C248F5"/>
    <w:rsid w:val="04C42EA2"/>
    <w:rsid w:val="04CE1AFE"/>
    <w:rsid w:val="04D50CE1"/>
    <w:rsid w:val="04DC4690"/>
    <w:rsid w:val="04E2157A"/>
    <w:rsid w:val="04E470A0"/>
    <w:rsid w:val="04E771C2"/>
    <w:rsid w:val="04E83035"/>
    <w:rsid w:val="04E90B5B"/>
    <w:rsid w:val="04EB6681"/>
    <w:rsid w:val="04F03C97"/>
    <w:rsid w:val="04F05A45"/>
    <w:rsid w:val="04F53EA0"/>
    <w:rsid w:val="04F63B35"/>
    <w:rsid w:val="04F75026"/>
    <w:rsid w:val="04F80D9E"/>
    <w:rsid w:val="04FC263C"/>
    <w:rsid w:val="04FC5D47"/>
    <w:rsid w:val="04FE4606"/>
    <w:rsid w:val="04FE770A"/>
    <w:rsid w:val="04FF037E"/>
    <w:rsid w:val="05015EA4"/>
    <w:rsid w:val="050414F1"/>
    <w:rsid w:val="05085485"/>
    <w:rsid w:val="050B287F"/>
    <w:rsid w:val="050E015C"/>
    <w:rsid w:val="050F1D68"/>
    <w:rsid w:val="050F6998"/>
    <w:rsid w:val="051366BB"/>
    <w:rsid w:val="05157BA2"/>
    <w:rsid w:val="05171224"/>
    <w:rsid w:val="051815C0"/>
    <w:rsid w:val="05235811"/>
    <w:rsid w:val="05257DE5"/>
    <w:rsid w:val="0526590B"/>
    <w:rsid w:val="052838D4"/>
    <w:rsid w:val="0530678A"/>
    <w:rsid w:val="05341DD6"/>
    <w:rsid w:val="05353307"/>
    <w:rsid w:val="053A3164"/>
    <w:rsid w:val="053C0C8A"/>
    <w:rsid w:val="053D7EAD"/>
    <w:rsid w:val="053E2C54"/>
    <w:rsid w:val="054118AA"/>
    <w:rsid w:val="05412745"/>
    <w:rsid w:val="054144F3"/>
    <w:rsid w:val="054162A1"/>
    <w:rsid w:val="05424ED5"/>
    <w:rsid w:val="0543026B"/>
    <w:rsid w:val="05465FAD"/>
    <w:rsid w:val="0548762F"/>
    <w:rsid w:val="05502988"/>
    <w:rsid w:val="055727FC"/>
    <w:rsid w:val="05573D16"/>
    <w:rsid w:val="05597A8E"/>
    <w:rsid w:val="055A2C85"/>
    <w:rsid w:val="055A55B4"/>
    <w:rsid w:val="055C30DB"/>
    <w:rsid w:val="055C757F"/>
    <w:rsid w:val="055F67F4"/>
    <w:rsid w:val="056326BB"/>
    <w:rsid w:val="05663F59"/>
    <w:rsid w:val="056A06BF"/>
    <w:rsid w:val="056D52E8"/>
    <w:rsid w:val="056D7096"/>
    <w:rsid w:val="05707F63"/>
    <w:rsid w:val="0571302A"/>
    <w:rsid w:val="05757B63"/>
    <w:rsid w:val="05781299"/>
    <w:rsid w:val="057E74F5"/>
    <w:rsid w:val="05856AD5"/>
    <w:rsid w:val="05882122"/>
    <w:rsid w:val="058A3FC2"/>
    <w:rsid w:val="058E16FD"/>
    <w:rsid w:val="05900FD6"/>
    <w:rsid w:val="05927CC1"/>
    <w:rsid w:val="05942874"/>
    <w:rsid w:val="059465BE"/>
    <w:rsid w:val="05946D18"/>
    <w:rsid w:val="0596483F"/>
    <w:rsid w:val="059A6F37"/>
    <w:rsid w:val="059C797B"/>
    <w:rsid w:val="059F7988"/>
    <w:rsid w:val="05A0746B"/>
    <w:rsid w:val="05A47696"/>
    <w:rsid w:val="05A607FA"/>
    <w:rsid w:val="05A97689"/>
    <w:rsid w:val="05AC22B4"/>
    <w:rsid w:val="05AE52D5"/>
    <w:rsid w:val="05B253F0"/>
    <w:rsid w:val="05B64EE1"/>
    <w:rsid w:val="05B81D48"/>
    <w:rsid w:val="05B9052D"/>
    <w:rsid w:val="05B9677F"/>
    <w:rsid w:val="05BC36FA"/>
    <w:rsid w:val="05BD626F"/>
    <w:rsid w:val="05C173E2"/>
    <w:rsid w:val="05C869C2"/>
    <w:rsid w:val="05CF7D50"/>
    <w:rsid w:val="05D45367"/>
    <w:rsid w:val="05D465BD"/>
    <w:rsid w:val="05D67331"/>
    <w:rsid w:val="05D77B36"/>
    <w:rsid w:val="05D77B96"/>
    <w:rsid w:val="05D830A9"/>
    <w:rsid w:val="05D9297D"/>
    <w:rsid w:val="05DC2518"/>
    <w:rsid w:val="05DE1D42"/>
    <w:rsid w:val="05E16F59"/>
    <w:rsid w:val="05E52CBE"/>
    <w:rsid w:val="05E73B1A"/>
    <w:rsid w:val="05EA2DDC"/>
    <w:rsid w:val="05EC0902"/>
    <w:rsid w:val="05ED01D7"/>
    <w:rsid w:val="05ED6429"/>
    <w:rsid w:val="05ED74F5"/>
    <w:rsid w:val="05F17538"/>
    <w:rsid w:val="05F31C91"/>
    <w:rsid w:val="05F3597A"/>
    <w:rsid w:val="05F916FC"/>
    <w:rsid w:val="05FB6D97"/>
    <w:rsid w:val="05FD2B10"/>
    <w:rsid w:val="05FD496D"/>
    <w:rsid w:val="05FE23E4"/>
    <w:rsid w:val="05FF055C"/>
    <w:rsid w:val="05FF6C49"/>
    <w:rsid w:val="06020286"/>
    <w:rsid w:val="06020B03"/>
    <w:rsid w:val="06022F61"/>
    <w:rsid w:val="060321D8"/>
    <w:rsid w:val="060A0D89"/>
    <w:rsid w:val="060A2B37"/>
    <w:rsid w:val="060A7680"/>
    <w:rsid w:val="060B24A2"/>
    <w:rsid w:val="060C4B01"/>
    <w:rsid w:val="060E27D6"/>
    <w:rsid w:val="06141C07"/>
    <w:rsid w:val="06182F75"/>
    <w:rsid w:val="06190FCC"/>
    <w:rsid w:val="0620235A"/>
    <w:rsid w:val="06205010"/>
    <w:rsid w:val="06255BC2"/>
    <w:rsid w:val="06294BCD"/>
    <w:rsid w:val="062C0CFF"/>
    <w:rsid w:val="062C616C"/>
    <w:rsid w:val="062C6F51"/>
    <w:rsid w:val="062E2CC9"/>
    <w:rsid w:val="062F6A41"/>
    <w:rsid w:val="06336531"/>
    <w:rsid w:val="063522A9"/>
    <w:rsid w:val="0636392C"/>
    <w:rsid w:val="06391410"/>
    <w:rsid w:val="063C1585"/>
    <w:rsid w:val="063F6C84"/>
    <w:rsid w:val="064047AA"/>
    <w:rsid w:val="064424ED"/>
    <w:rsid w:val="06497B03"/>
    <w:rsid w:val="064D1BE8"/>
    <w:rsid w:val="064F2C3F"/>
    <w:rsid w:val="064F49ED"/>
    <w:rsid w:val="06500DF6"/>
    <w:rsid w:val="06514C09"/>
    <w:rsid w:val="065375DF"/>
    <w:rsid w:val="06560FCC"/>
    <w:rsid w:val="065678C3"/>
    <w:rsid w:val="06587D46"/>
    <w:rsid w:val="065B5A88"/>
    <w:rsid w:val="065F10D4"/>
    <w:rsid w:val="065F4AFA"/>
    <w:rsid w:val="06622973"/>
    <w:rsid w:val="066761DB"/>
    <w:rsid w:val="06687CCF"/>
    <w:rsid w:val="066A7A79"/>
    <w:rsid w:val="066C37F1"/>
    <w:rsid w:val="066E1CEE"/>
    <w:rsid w:val="06715A50"/>
    <w:rsid w:val="06745C71"/>
    <w:rsid w:val="06764670"/>
    <w:rsid w:val="067803E8"/>
    <w:rsid w:val="067D77AC"/>
    <w:rsid w:val="06841F74"/>
    <w:rsid w:val="06896151"/>
    <w:rsid w:val="068B7D90"/>
    <w:rsid w:val="068C3E93"/>
    <w:rsid w:val="068F128E"/>
    <w:rsid w:val="069468A4"/>
    <w:rsid w:val="06990DAE"/>
    <w:rsid w:val="069A401D"/>
    <w:rsid w:val="069B7C33"/>
    <w:rsid w:val="069E22CB"/>
    <w:rsid w:val="069F5975"/>
    <w:rsid w:val="06A20FC1"/>
    <w:rsid w:val="06A44D39"/>
    <w:rsid w:val="06A85BD8"/>
    <w:rsid w:val="06A967F3"/>
    <w:rsid w:val="06B01930"/>
    <w:rsid w:val="06B07B82"/>
    <w:rsid w:val="06B156A8"/>
    <w:rsid w:val="06B74C51"/>
    <w:rsid w:val="06B807E5"/>
    <w:rsid w:val="06BF7DC5"/>
    <w:rsid w:val="06C21663"/>
    <w:rsid w:val="06C278B5"/>
    <w:rsid w:val="06C61153"/>
    <w:rsid w:val="06CC4290"/>
    <w:rsid w:val="06CD10FE"/>
    <w:rsid w:val="06CE6C4D"/>
    <w:rsid w:val="06D10F0F"/>
    <w:rsid w:val="06D118A6"/>
    <w:rsid w:val="06D30370"/>
    <w:rsid w:val="06D33870"/>
    <w:rsid w:val="06D6024C"/>
    <w:rsid w:val="06DC2725"/>
    <w:rsid w:val="06DC324E"/>
    <w:rsid w:val="06DF0467"/>
    <w:rsid w:val="06E14AFA"/>
    <w:rsid w:val="06E8731C"/>
    <w:rsid w:val="06E87C7E"/>
    <w:rsid w:val="06ED4932"/>
    <w:rsid w:val="06F12DC1"/>
    <w:rsid w:val="06F15AA5"/>
    <w:rsid w:val="06F35CC1"/>
    <w:rsid w:val="06F7755F"/>
    <w:rsid w:val="06F85085"/>
    <w:rsid w:val="06FA74CE"/>
    <w:rsid w:val="06FB7E6A"/>
    <w:rsid w:val="06FC6923"/>
    <w:rsid w:val="06FD1421"/>
    <w:rsid w:val="06FD269B"/>
    <w:rsid w:val="06FD3F5D"/>
    <w:rsid w:val="07034156"/>
    <w:rsid w:val="070C3C46"/>
    <w:rsid w:val="07100A36"/>
    <w:rsid w:val="071015E4"/>
    <w:rsid w:val="071A4FFB"/>
    <w:rsid w:val="071C5217"/>
    <w:rsid w:val="071D6789"/>
    <w:rsid w:val="071F0864"/>
    <w:rsid w:val="071F6AB6"/>
    <w:rsid w:val="072145DC"/>
    <w:rsid w:val="0724401E"/>
    <w:rsid w:val="072705C8"/>
    <w:rsid w:val="0728596A"/>
    <w:rsid w:val="072916E2"/>
    <w:rsid w:val="07302A71"/>
    <w:rsid w:val="0730481F"/>
    <w:rsid w:val="07312578"/>
    <w:rsid w:val="07342561"/>
    <w:rsid w:val="07351E35"/>
    <w:rsid w:val="0737795B"/>
    <w:rsid w:val="073821CF"/>
    <w:rsid w:val="07391925"/>
    <w:rsid w:val="073A744C"/>
    <w:rsid w:val="073C1416"/>
    <w:rsid w:val="073D27EE"/>
    <w:rsid w:val="07434552"/>
    <w:rsid w:val="07436768"/>
    <w:rsid w:val="07454C9B"/>
    <w:rsid w:val="07486471"/>
    <w:rsid w:val="074A3B33"/>
    <w:rsid w:val="074A6E26"/>
    <w:rsid w:val="07524795"/>
    <w:rsid w:val="0754675F"/>
    <w:rsid w:val="07571DAC"/>
    <w:rsid w:val="075A189C"/>
    <w:rsid w:val="075C73C2"/>
    <w:rsid w:val="075F5E39"/>
    <w:rsid w:val="07632E46"/>
    <w:rsid w:val="07715D7F"/>
    <w:rsid w:val="07750484"/>
    <w:rsid w:val="077527CF"/>
    <w:rsid w:val="0777244E"/>
    <w:rsid w:val="077B0190"/>
    <w:rsid w:val="077E7AA8"/>
    <w:rsid w:val="07833AF3"/>
    <w:rsid w:val="07846919"/>
    <w:rsid w:val="07862E34"/>
    <w:rsid w:val="07864357"/>
    <w:rsid w:val="07893F2F"/>
    <w:rsid w:val="078B7CA7"/>
    <w:rsid w:val="078E1545"/>
    <w:rsid w:val="078F7797"/>
    <w:rsid w:val="07926EDC"/>
    <w:rsid w:val="07943000"/>
    <w:rsid w:val="07966D78"/>
    <w:rsid w:val="079C0106"/>
    <w:rsid w:val="079E3E7E"/>
    <w:rsid w:val="079F749A"/>
    <w:rsid w:val="07A019A5"/>
    <w:rsid w:val="07A02487"/>
    <w:rsid w:val="07A174CB"/>
    <w:rsid w:val="07A56FBB"/>
    <w:rsid w:val="07A64AE1"/>
    <w:rsid w:val="07A80859"/>
    <w:rsid w:val="07AA3587"/>
    <w:rsid w:val="07AB184A"/>
    <w:rsid w:val="07AB2FA6"/>
    <w:rsid w:val="07AD40C1"/>
    <w:rsid w:val="07B216D8"/>
    <w:rsid w:val="07B70A9C"/>
    <w:rsid w:val="07B76CEE"/>
    <w:rsid w:val="07BA233A"/>
    <w:rsid w:val="07BB058C"/>
    <w:rsid w:val="07BC1931"/>
    <w:rsid w:val="07BD68B6"/>
    <w:rsid w:val="07BD69FF"/>
    <w:rsid w:val="07BE5E08"/>
    <w:rsid w:val="07C12FA2"/>
    <w:rsid w:val="07C5140B"/>
    <w:rsid w:val="07C70BD6"/>
    <w:rsid w:val="07C73599"/>
    <w:rsid w:val="07CD6512"/>
    <w:rsid w:val="07D41DDA"/>
    <w:rsid w:val="07D64CFD"/>
    <w:rsid w:val="07D77390"/>
    <w:rsid w:val="07D931AC"/>
    <w:rsid w:val="07E02476"/>
    <w:rsid w:val="07E06245"/>
    <w:rsid w:val="07E07FF3"/>
    <w:rsid w:val="07E270AD"/>
    <w:rsid w:val="07E6312F"/>
    <w:rsid w:val="07E86EA8"/>
    <w:rsid w:val="07E95AC0"/>
    <w:rsid w:val="07EB195F"/>
    <w:rsid w:val="07EC4BEA"/>
    <w:rsid w:val="07ED0962"/>
    <w:rsid w:val="07ED44BE"/>
    <w:rsid w:val="07EF46DA"/>
    <w:rsid w:val="07F02F05"/>
    <w:rsid w:val="07F8733B"/>
    <w:rsid w:val="080578B9"/>
    <w:rsid w:val="080579EC"/>
    <w:rsid w:val="08072977"/>
    <w:rsid w:val="080812F8"/>
    <w:rsid w:val="08107090"/>
    <w:rsid w:val="081128A2"/>
    <w:rsid w:val="081606E4"/>
    <w:rsid w:val="08185D1F"/>
    <w:rsid w:val="081A1ACF"/>
    <w:rsid w:val="081A3210"/>
    <w:rsid w:val="081A7B62"/>
    <w:rsid w:val="081E6D6D"/>
    <w:rsid w:val="08234384"/>
    <w:rsid w:val="08253C58"/>
    <w:rsid w:val="08271053"/>
    <w:rsid w:val="08275C22"/>
    <w:rsid w:val="082B0A7A"/>
    <w:rsid w:val="082B4D2E"/>
    <w:rsid w:val="08316AA1"/>
    <w:rsid w:val="08386081"/>
    <w:rsid w:val="084114F0"/>
    <w:rsid w:val="0842480A"/>
    <w:rsid w:val="084542FA"/>
    <w:rsid w:val="084762C4"/>
    <w:rsid w:val="08495D68"/>
    <w:rsid w:val="084C7436"/>
    <w:rsid w:val="084E5D49"/>
    <w:rsid w:val="084E7652"/>
    <w:rsid w:val="08504C31"/>
    <w:rsid w:val="0854453D"/>
    <w:rsid w:val="08555F76"/>
    <w:rsid w:val="085A6F61"/>
    <w:rsid w:val="085B1B32"/>
    <w:rsid w:val="08624EAC"/>
    <w:rsid w:val="086442EA"/>
    <w:rsid w:val="0865499C"/>
    <w:rsid w:val="086E3851"/>
    <w:rsid w:val="086F6439"/>
    <w:rsid w:val="08732C15"/>
    <w:rsid w:val="08752E20"/>
    <w:rsid w:val="08774AD2"/>
    <w:rsid w:val="08793FA4"/>
    <w:rsid w:val="087A0447"/>
    <w:rsid w:val="087B7D1C"/>
    <w:rsid w:val="087E15BA"/>
    <w:rsid w:val="088017D6"/>
    <w:rsid w:val="08805332"/>
    <w:rsid w:val="088449EF"/>
    <w:rsid w:val="08856DEC"/>
    <w:rsid w:val="08867B61"/>
    <w:rsid w:val="088766C0"/>
    <w:rsid w:val="088A4403"/>
    <w:rsid w:val="088A74F5"/>
    <w:rsid w:val="088E3EF3"/>
    <w:rsid w:val="088F5575"/>
    <w:rsid w:val="08931509"/>
    <w:rsid w:val="089C2903"/>
    <w:rsid w:val="089D5EE4"/>
    <w:rsid w:val="08A0390E"/>
    <w:rsid w:val="08A059D4"/>
    <w:rsid w:val="08A234FA"/>
    <w:rsid w:val="08A454C4"/>
    <w:rsid w:val="08A6287E"/>
    <w:rsid w:val="08A922D5"/>
    <w:rsid w:val="08A92ADB"/>
    <w:rsid w:val="08A96637"/>
    <w:rsid w:val="08AA4E14"/>
    <w:rsid w:val="08AC25CB"/>
    <w:rsid w:val="08AC6127"/>
    <w:rsid w:val="08B22788"/>
    <w:rsid w:val="08B31072"/>
    <w:rsid w:val="08BB45BC"/>
    <w:rsid w:val="08BD7198"/>
    <w:rsid w:val="08BE015C"/>
    <w:rsid w:val="08C26A84"/>
    <w:rsid w:val="08C75AEE"/>
    <w:rsid w:val="08C96CD9"/>
    <w:rsid w:val="08CC67C9"/>
    <w:rsid w:val="08CD7283"/>
    <w:rsid w:val="08D25C57"/>
    <w:rsid w:val="08D31906"/>
    <w:rsid w:val="08D5567E"/>
    <w:rsid w:val="08D84396"/>
    <w:rsid w:val="08D8516E"/>
    <w:rsid w:val="08DA06F5"/>
    <w:rsid w:val="08DD2784"/>
    <w:rsid w:val="08E40179"/>
    <w:rsid w:val="08E60796"/>
    <w:rsid w:val="08E720CC"/>
    <w:rsid w:val="08EC7B88"/>
    <w:rsid w:val="08ED6E6B"/>
    <w:rsid w:val="08EE1852"/>
    <w:rsid w:val="08F8136C"/>
    <w:rsid w:val="08FA2A9A"/>
    <w:rsid w:val="08FF26FB"/>
    <w:rsid w:val="09016473"/>
    <w:rsid w:val="09063A89"/>
    <w:rsid w:val="090D2E85"/>
    <w:rsid w:val="090F4BDA"/>
    <w:rsid w:val="0911687F"/>
    <w:rsid w:val="09120680"/>
    <w:rsid w:val="0913264A"/>
    <w:rsid w:val="09136E47"/>
    <w:rsid w:val="091A7535"/>
    <w:rsid w:val="091C476A"/>
    <w:rsid w:val="091D0DD3"/>
    <w:rsid w:val="09212671"/>
    <w:rsid w:val="0922463B"/>
    <w:rsid w:val="09242161"/>
    <w:rsid w:val="0926412B"/>
    <w:rsid w:val="09265ED9"/>
    <w:rsid w:val="09286893"/>
    <w:rsid w:val="092A73FE"/>
    <w:rsid w:val="092C6659"/>
    <w:rsid w:val="092D370C"/>
    <w:rsid w:val="092E3AC5"/>
    <w:rsid w:val="09320D22"/>
    <w:rsid w:val="09366E5A"/>
    <w:rsid w:val="09370A0D"/>
    <w:rsid w:val="09376339"/>
    <w:rsid w:val="093A3733"/>
    <w:rsid w:val="093C394F"/>
    <w:rsid w:val="093F6F9B"/>
    <w:rsid w:val="09436A8B"/>
    <w:rsid w:val="09451F87"/>
    <w:rsid w:val="0946657C"/>
    <w:rsid w:val="09491D98"/>
    <w:rsid w:val="094D0344"/>
    <w:rsid w:val="09526CCE"/>
    <w:rsid w:val="09547E63"/>
    <w:rsid w:val="0956439C"/>
    <w:rsid w:val="09594501"/>
    <w:rsid w:val="095A3DD5"/>
    <w:rsid w:val="095F17F5"/>
    <w:rsid w:val="09652EA6"/>
    <w:rsid w:val="09663138"/>
    <w:rsid w:val="09670057"/>
    <w:rsid w:val="09694018"/>
    <w:rsid w:val="096E619D"/>
    <w:rsid w:val="097229C2"/>
    <w:rsid w:val="09727371"/>
    <w:rsid w:val="097430E9"/>
    <w:rsid w:val="097529BD"/>
    <w:rsid w:val="097906FF"/>
    <w:rsid w:val="09790A5D"/>
    <w:rsid w:val="097D1872"/>
    <w:rsid w:val="097E5D15"/>
    <w:rsid w:val="0980791A"/>
    <w:rsid w:val="09811362"/>
    <w:rsid w:val="09824EA9"/>
    <w:rsid w:val="09851D5B"/>
    <w:rsid w:val="09866978"/>
    <w:rsid w:val="09890666"/>
    <w:rsid w:val="098B3F8E"/>
    <w:rsid w:val="098D5F59"/>
    <w:rsid w:val="098E21C3"/>
    <w:rsid w:val="098E3058"/>
    <w:rsid w:val="09916142"/>
    <w:rsid w:val="09944AAB"/>
    <w:rsid w:val="09975029"/>
    <w:rsid w:val="099913FC"/>
    <w:rsid w:val="099C1A3B"/>
    <w:rsid w:val="099D6B31"/>
    <w:rsid w:val="09A17C56"/>
    <w:rsid w:val="09A23581"/>
    <w:rsid w:val="09A514F4"/>
    <w:rsid w:val="09A60DC8"/>
    <w:rsid w:val="09A82D92"/>
    <w:rsid w:val="09A92503"/>
    <w:rsid w:val="09AA4D5C"/>
    <w:rsid w:val="09AB1150"/>
    <w:rsid w:val="09AC6ADD"/>
    <w:rsid w:val="09AD2157"/>
    <w:rsid w:val="09AF5ECF"/>
    <w:rsid w:val="09B41737"/>
    <w:rsid w:val="09B434E5"/>
    <w:rsid w:val="09B554AF"/>
    <w:rsid w:val="09B613F1"/>
    <w:rsid w:val="09B63C6E"/>
    <w:rsid w:val="09BA2AC6"/>
    <w:rsid w:val="09BC6226"/>
    <w:rsid w:val="09C000DC"/>
    <w:rsid w:val="09C3197A"/>
    <w:rsid w:val="09C36ED9"/>
    <w:rsid w:val="09C53944"/>
    <w:rsid w:val="09C64410"/>
    <w:rsid w:val="09CA053F"/>
    <w:rsid w:val="09CD45A7"/>
    <w:rsid w:val="09CF6571"/>
    <w:rsid w:val="09DA6A67"/>
    <w:rsid w:val="09DB4F16"/>
    <w:rsid w:val="09E162A4"/>
    <w:rsid w:val="09E3201C"/>
    <w:rsid w:val="09E33DCA"/>
    <w:rsid w:val="09E518F1"/>
    <w:rsid w:val="09E65ED1"/>
    <w:rsid w:val="09E813E1"/>
    <w:rsid w:val="09EB1672"/>
    <w:rsid w:val="09F47D86"/>
    <w:rsid w:val="09F61D50"/>
    <w:rsid w:val="09F71624"/>
    <w:rsid w:val="09F735E9"/>
    <w:rsid w:val="09F875B4"/>
    <w:rsid w:val="09F9539C"/>
    <w:rsid w:val="09FD1E6C"/>
    <w:rsid w:val="09FE0C04"/>
    <w:rsid w:val="0A002BCE"/>
    <w:rsid w:val="0A013695"/>
    <w:rsid w:val="0A037FC9"/>
    <w:rsid w:val="0A0548AA"/>
    <w:rsid w:val="0A086EC8"/>
    <w:rsid w:val="0A0C05B1"/>
    <w:rsid w:val="0A0D7099"/>
    <w:rsid w:val="0A1246B0"/>
    <w:rsid w:val="0A1421D6"/>
    <w:rsid w:val="0A1477F5"/>
    <w:rsid w:val="0A157CFC"/>
    <w:rsid w:val="0A1A250B"/>
    <w:rsid w:val="0A1D552E"/>
    <w:rsid w:val="0A1E4E03"/>
    <w:rsid w:val="0A2A7C4B"/>
    <w:rsid w:val="0A2F0DBE"/>
    <w:rsid w:val="0A2F5262"/>
    <w:rsid w:val="0A334D52"/>
    <w:rsid w:val="0A342878"/>
    <w:rsid w:val="0A3708BC"/>
    <w:rsid w:val="0A372A6D"/>
    <w:rsid w:val="0A375EC4"/>
    <w:rsid w:val="0A397E8E"/>
    <w:rsid w:val="0A3B3C06"/>
    <w:rsid w:val="0A4078C6"/>
    <w:rsid w:val="0A432ABB"/>
    <w:rsid w:val="0A454A85"/>
    <w:rsid w:val="0A4725AB"/>
    <w:rsid w:val="0A4A209B"/>
    <w:rsid w:val="0A4D6167"/>
    <w:rsid w:val="0A513174"/>
    <w:rsid w:val="0A530F50"/>
    <w:rsid w:val="0A533855"/>
    <w:rsid w:val="0A56459C"/>
    <w:rsid w:val="0A595E3B"/>
    <w:rsid w:val="0A5E5C9D"/>
    <w:rsid w:val="0A5F48F6"/>
    <w:rsid w:val="0A5F5B47"/>
    <w:rsid w:val="0A634F0B"/>
    <w:rsid w:val="0A640A93"/>
    <w:rsid w:val="0A6C3DC0"/>
    <w:rsid w:val="0A6E3323"/>
    <w:rsid w:val="0A717628"/>
    <w:rsid w:val="0A735E5D"/>
    <w:rsid w:val="0A79186F"/>
    <w:rsid w:val="0A7964DD"/>
    <w:rsid w:val="0A8245A3"/>
    <w:rsid w:val="0A894972"/>
    <w:rsid w:val="0A8B5CE1"/>
    <w:rsid w:val="0A8C7FBE"/>
    <w:rsid w:val="0A8D3D36"/>
    <w:rsid w:val="0A8F3F52"/>
    <w:rsid w:val="0A8F5D00"/>
    <w:rsid w:val="0A8F7AAE"/>
    <w:rsid w:val="0A917CCA"/>
    <w:rsid w:val="0A9357F1"/>
    <w:rsid w:val="0A9427E1"/>
    <w:rsid w:val="0A9450C5"/>
    <w:rsid w:val="0A9652E1"/>
    <w:rsid w:val="0A96708F"/>
    <w:rsid w:val="0A972526"/>
    <w:rsid w:val="0A983796"/>
    <w:rsid w:val="0A9926DB"/>
    <w:rsid w:val="0A9A26C8"/>
    <w:rsid w:val="0A9D61C4"/>
    <w:rsid w:val="0AA74210"/>
    <w:rsid w:val="0AAA2B3A"/>
    <w:rsid w:val="0AAE35C0"/>
    <w:rsid w:val="0AB1211B"/>
    <w:rsid w:val="0AB3379D"/>
    <w:rsid w:val="0AB45767"/>
    <w:rsid w:val="0AB85257"/>
    <w:rsid w:val="0AC0235E"/>
    <w:rsid w:val="0AC03CA7"/>
    <w:rsid w:val="0AC21C32"/>
    <w:rsid w:val="0AC27E84"/>
    <w:rsid w:val="0AC77248"/>
    <w:rsid w:val="0AC96D38"/>
    <w:rsid w:val="0ACB2157"/>
    <w:rsid w:val="0AD025A1"/>
    <w:rsid w:val="0AD100C7"/>
    <w:rsid w:val="0AD31A5B"/>
    <w:rsid w:val="0ADB463F"/>
    <w:rsid w:val="0ADC47F7"/>
    <w:rsid w:val="0AE32932"/>
    <w:rsid w:val="0AE5278D"/>
    <w:rsid w:val="0AE918B4"/>
    <w:rsid w:val="0AEB73DB"/>
    <w:rsid w:val="0AEE0C79"/>
    <w:rsid w:val="0AF142C5"/>
    <w:rsid w:val="0AF3003D"/>
    <w:rsid w:val="0AFA5870"/>
    <w:rsid w:val="0AFB3396"/>
    <w:rsid w:val="0AFB6FF6"/>
    <w:rsid w:val="0AFD2C6A"/>
    <w:rsid w:val="0AFF69E2"/>
    <w:rsid w:val="0B00275A"/>
    <w:rsid w:val="0B043FF8"/>
    <w:rsid w:val="0B051CF1"/>
    <w:rsid w:val="0B097861"/>
    <w:rsid w:val="0B0A565B"/>
    <w:rsid w:val="0B0B182B"/>
    <w:rsid w:val="0B0E4E77"/>
    <w:rsid w:val="0B0F299D"/>
    <w:rsid w:val="0B114967"/>
    <w:rsid w:val="0B15429A"/>
    <w:rsid w:val="0B157A2D"/>
    <w:rsid w:val="0B1701D0"/>
    <w:rsid w:val="0B186264"/>
    <w:rsid w:val="0B192073"/>
    <w:rsid w:val="0B1A1A6E"/>
    <w:rsid w:val="0B1E1262"/>
    <w:rsid w:val="0B224DC6"/>
    <w:rsid w:val="0B2529AE"/>
    <w:rsid w:val="0B287EF2"/>
    <w:rsid w:val="0B295968"/>
    <w:rsid w:val="0B2C09F5"/>
    <w:rsid w:val="0B2C354F"/>
    <w:rsid w:val="0B2E5519"/>
    <w:rsid w:val="0B2F5EE6"/>
    <w:rsid w:val="0B3018AA"/>
    <w:rsid w:val="0B372620"/>
    <w:rsid w:val="0B380146"/>
    <w:rsid w:val="0B381DFF"/>
    <w:rsid w:val="0B3831C9"/>
    <w:rsid w:val="0B392B8B"/>
    <w:rsid w:val="0B3E28E6"/>
    <w:rsid w:val="0B420FC5"/>
    <w:rsid w:val="0B444D3D"/>
    <w:rsid w:val="0B464611"/>
    <w:rsid w:val="0B470389"/>
    <w:rsid w:val="0B562A75"/>
    <w:rsid w:val="0B5807E8"/>
    <w:rsid w:val="0B5A4560"/>
    <w:rsid w:val="0B5D195B"/>
    <w:rsid w:val="0B6158EF"/>
    <w:rsid w:val="0B61769D"/>
    <w:rsid w:val="0B666A61"/>
    <w:rsid w:val="0B687607"/>
    <w:rsid w:val="0B696551"/>
    <w:rsid w:val="0B6C7DF0"/>
    <w:rsid w:val="0B6F3657"/>
    <w:rsid w:val="0B753148"/>
    <w:rsid w:val="0B7622C0"/>
    <w:rsid w:val="0B7849E6"/>
    <w:rsid w:val="0B792C38"/>
    <w:rsid w:val="0B7A3A4E"/>
    <w:rsid w:val="0B7A69B0"/>
    <w:rsid w:val="0B7C597C"/>
    <w:rsid w:val="0B7C6330"/>
    <w:rsid w:val="0B7D3DAB"/>
    <w:rsid w:val="0B7E6FD7"/>
    <w:rsid w:val="0B7F3FC7"/>
    <w:rsid w:val="0B815649"/>
    <w:rsid w:val="0B8213C1"/>
    <w:rsid w:val="0B825D4F"/>
    <w:rsid w:val="0B835865"/>
    <w:rsid w:val="0B845139"/>
    <w:rsid w:val="0B867103"/>
    <w:rsid w:val="0B872BD0"/>
    <w:rsid w:val="0B8A683F"/>
    <w:rsid w:val="0B8C2040"/>
    <w:rsid w:val="0B8E7D66"/>
    <w:rsid w:val="0B8F7DBE"/>
    <w:rsid w:val="0B904A7E"/>
    <w:rsid w:val="0B924FAA"/>
    <w:rsid w:val="0B980BE5"/>
    <w:rsid w:val="0B9A670B"/>
    <w:rsid w:val="0B9C31E4"/>
    <w:rsid w:val="0BA16207"/>
    <w:rsid w:val="0BA36C2A"/>
    <w:rsid w:val="0BA565C5"/>
    <w:rsid w:val="0BA852CC"/>
    <w:rsid w:val="0BAA52EB"/>
    <w:rsid w:val="0BB21CA6"/>
    <w:rsid w:val="0BB2614A"/>
    <w:rsid w:val="0BB37DA2"/>
    <w:rsid w:val="0BB51797"/>
    <w:rsid w:val="0BB608C2"/>
    <w:rsid w:val="0BB722FD"/>
    <w:rsid w:val="0BB91287"/>
    <w:rsid w:val="0BC415A1"/>
    <w:rsid w:val="0BC55E7E"/>
    <w:rsid w:val="0BC65752"/>
    <w:rsid w:val="0BC67500"/>
    <w:rsid w:val="0BC73F0A"/>
    <w:rsid w:val="0BD53BE7"/>
    <w:rsid w:val="0BDE6F3F"/>
    <w:rsid w:val="0BDF05C2"/>
    <w:rsid w:val="0BE1258C"/>
    <w:rsid w:val="0BE75DCB"/>
    <w:rsid w:val="0BE8391A"/>
    <w:rsid w:val="0BE91440"/>
    <w:rsid w:val="0BEB655E"/>
    <w:rsid w:val="0BEE266E"/>
    <w:rsid w:val="0BEE4659"/>
    <w:rsid w:val="0BF73B5D"/>
    <w:rsid w:val="0BF7590B"/>
    <w:rsid w:val="0BFA0288"/>
    <w:rsid w:val="0BFA53FB"/>
    <w:rsid w:val="0BFE31F0"/>
    <w:rsid w:val="0C027923"/>
    <w:rsid w:val="0C030754"/>
    <w:rsid w:val="0C06347D"/>
    <w:rsid w:val="0C110F35"/>
    <w:rsid w:val="0C1110C3"/>
    <w:rsid w:val="0C112E71"/>
    <w:rsid w:val="0C125878"/>
    <w:rsid w:val="0C152235"/>
    <w:rsid w:val="0C1678BE"/>
    <w:rsid w:val="0C191D25"/>
    <w:rsid w:val="0C1A784C"/>
    <w:rsid w:val="0C1B5A9E"/>
    <w:rsid w:val="0C232F50"/>
    <w:rsid w:val="0C2661F0"/>
    <w:rsid w:val="0C296E3A"/>
    <w:rsid w:val="0C2D252D"/>
    <w:rsid w:val="0C3152C1"/>
    <w:rsid w:val="0C3314C9"/>
    <w:rsid w:val="0C346B5F"/>
    <w:rsid w:val="0C3703FE"/>
    <w:rsid w:val="0C3D48DB"/>
    <w:rsid w:val="0C3E178C"/>
    <w:rsid w:val="0C4072B2"/>
    <w:rsid w:val="0C41302A"/>
    <w:rsid w:val="0C4274CE"/>
    <w:rsid w:val="0C436DA2"/>
    <w:rsid w:val="0C471127"/>
    <w:rsid w:val="0C4A7332"/>
    <w:rsid w:val="0C4B65EA"/>
    <w:rsid w:val="0C61547A"/>
    <w:rsid w:val="0C6531BD"/>
    <w:rsid w:val="0C6805B7"/>
    <w:rsid w:val="0C6A6745"/>
    <w:rsid w:val="0C7358DA"/>
    <w:rsid w:val="0C741865"/>
    <w:rsid w:val="0C7927C4"/>
    <w:rsid w:val="0C7C67E1"/>
    <w:rsid w:val="0C7D5B4A"/>
    <w:rsid w:val="0C7E33DA"/>
    <w:rsid w:val="0C7E51DC"/>
    <w:rsid w:val="0C85560D"/>
    <w:rsid w:val="0C896A04"/>
    <w:rsid w:val="0C8A49D1"/>
    <w:rsid w:val="0C8B0B93"/>
    <w:rsid w:val="0C8C0749"/>
    <w:rsid w:val="0C8C24F7"/>
    <w:rsid w:val="0C925DF4"/>
    <w:rsid w:val="0C930B52"/>
    <w:rsid w:val="0C943AA2"/>
    <w:rsid w:val="0C945850"/>
    <w:rsid w:val="0C9475FE"/>
    <w:rsid w:val="0C951318"/>
    <w:rsid w:val="0C9615C8"/>
    <w:rsid w:val="0C963011"/>
    <w:rsid w:val="0C966FE2"/>
    <w:rsid w:val="0C970E9C"/>
    <w:rsid w:val="0C9B4313"/>
    <w:rsid w:val="0C9B49F3"/>
    <w:rsid w:val="0C9E222B"/>
    <w:rsid w:val="0C9F66CF"/>
    <w:rsid w:val="0CA041F5"/>
    <w:rsid w:val="0CA75583"/>
    <w:rsid w:val="0CAD0EC8"/>
    <w:rsid w:val="0CB16402"/>
    <w:rsid w:val="0CB33F28"/>
    <w:rsid w:val="0CB4027A"/>
    <w:rsid w:val="0CB437FC"/>
    <w:rsid w:val="0CB657C6"/>
    <w:rsid w:val="0CB90E13"/>
    <w:rsid w:val="0CB96807"/>
    <w:rsid w:val="0CB97065"/>
    <w:rsid w:val="0CBB58D2"/>
    <w:rsid w:val="0CBD6B55"/>
    <w:rsid w:val="0CBE28CD"/>
    <w:rsid w:val="0CBF0B1F"/>
    <w:rsid w:val="0CBF0C2D"/>
    <w:rsid w:val="0CC13BD7"/>
    <w:rsid w:val="0CC779D3"/>
    <w:rsid w:val="0CC872A8"/>
    <w:rsid w:val="0CCC323C"/>
    <w:rsid w:val="0CCC76D6"/>
    <w:rsid w:val="0CCE2E21"/>
    <w:rsid w:val="0CCF0636"/>
    <w:rsid w:val="0CCF4ADA"/>
    <w:rsid w:val="0CD10852"/>
    <w:rsid w:val="0CD31AF6"/>
    <w:rsid w:val="0CD45C4C"/>
    <w:rsid w:val="0CD90564"/>
    <w:rsid w:val="0CDB522D"/>
    <w:rsid w:val="0CE00A95"/>
    <w:rsid w:val="0CE20369"/>
    <w:rsid w:val="0CE42333"/>
    <w:rsid w:val="0CE560AB"/>
    <w:rsid w:val="0CE57E5A"/>
    <w:rsid w:val="0CE642FD"/>
    <w:rsid w:val="0CE64F4C"/>
    <w:rsid w:val="0CE96450"/>
    <w:rsid w:val="0CEC568C"/>
    <w:rsid w:val="0CF167FE"/>
    <w:rsid w:val="0CF35859"/>
    <w:rsid w:val="0CF4009D"/>
    <w:rsid w:val="0CF76D88"/>
    <w:rsid w:val="0CFF53BF"/>
    <w:rsid w:val="0D030FD2"/>
    <w:rsid w:val="0D033B39"/>
    <w:rsid w:val="0D06617E"/>
    <w:rsid w:val="0D075586"/>
    <w:rsid w:val="0D093B48"/>
    <w:rsid w:val="0D0C53E6"/>
    <w:rsid w:val="0D154E01"/>
    <w:rsid w:val="0D162709"/>
    <w:rsid w:val="0D166265"/>
    <w:rsid w:val="0D18022F"/>
    <w:rsid w:val="0D19235B"/>
    <w:rsid w:val="0D1A3FA7"/>
    <w:rsid w:val="0D1D75F3"/>
    <w:rsid w:val="0D1F511A"/>
    <w:rsid w:val="0D2070E4"/>
    <w:rsid w:val="0D224C0A"/>
    <w:rsid w:val="0D241AFF"/>
    <w:rsid w:val="0D2564A8"/>
    <w:rsid w:val="0D2D0BD8"/>
    <w:rsid w:val="0D2E35AF"/>
    <w:rsid w:val="0D3037CB"/>
    <w:rsid w:val="0D3112F1"/>
    <w:rsid w:val="0D330BC5"/>
    <w:rsid w:val="0D335069"/>
    <w:rsid w:val="0D3606B5"/>
    <w:rsid w:val="0D390431"/>
    <w:rsid w:val="0D3D1A44"/>
    <w:rsid w:val="0D3E3AC5"/>
    <w:rsid w:val="0D4076B0"/>
    <w:rsid w:val="0D411534"/>
    <w:rsid w:val="0D444D3F"/>
    <w:rsid w:val="0D464D9C"/>
    <w:rsid w:val="0D4903E8"/>
    <w:rsid w:val="0D4B23B2"/>
    <w:rsid w:val="0D512650"/>
    <w:rsid w:val="0D531267"/>
    <w:rsid w:val="0D5374B9"/>
    <w:rsid w:val="0D5B011C"/>
    <w:rsid w:val="0D63594E"/>
    <w:rsid w:val="0D664054"/>
    <w:rsid w:val="0D701E19"/>
    <w:rsid w:val="0D7116ED"/>
    <w:rsid w:val="0D782A7C"/>
    <w:rsid w:val="0D795C50"/>
    <w:rsid w:val="0D796E2B"/>
    <w:rsid w:val="0D7A4A46"/>
    <w:rsid w:val="0D7C256C"/>
    <w:rsid w:val="0D7D4536"/>
    <w:rsid w:val="0D815DD4"/>
    <w:rsid w:val="0D820F84"/>
    <w:rsid w:val="0D8238FA"/>
    <w:rsid w:val="0D8C6527"/>
    <w:rsid w:val="0D8C7482"/>
    <w:rsid w:val="0D903196"/>
    <w:rsid w:val="0D906017"/>
    <w:rsid w:val="0D9415FF"/>
    <w:rsid w:val="0D951880"/>
    <w:rsid w:val="0D9871DC"/>
    <w:rsid w:val="0D991370"/>
    <w:rsid w:val="0D9918E3"/>
    <w:rsid w:val="0D9C49BC"/>
    <w:rsid w:val="0D9E6986"/>
    <w:rsid w:val="0D9F625A"/>
    <w:rsid w:val="0DA10224"/>
    <w:rsid w:val="0DA11FD2"/>
    <w:rsid w:val="0DAA01DE"/>
    <w:rsid w:val="0DAB000F"/>
    <w:rsid w:val="0DAC37A6"/>
    <w:rsid w:val="0DAE46EF"/>
    <w:rsid w:val="0DB02216"/>
    <w:rsid w:val="0DB241E0"/>
    <w:rsid w:val="0DB37EE2"/>
    <w:rsid w:val="0DB77A48"/>
    <w:rsid w:val="0DBD4932"/>
    <w:rsid w:val="0DBE2B84"/>
    <w:rsid w:val="0DBE6D76"/>
    <w:rsid w:val="0DC363ED"/>
    <w:rsid w:val="0DCB1154"/>
    <w:rsid w:val="0DCB34F3"/>
    <w:rsid w:val="0DCB704F"/>
    <w:rsid w:val="0DCF4D92"/>
    <w:rsid w:val="0DD57ECE"/>
    <w:rsid w:val="0DD70E5E"/>
    <w:rsid w:val="0DDC125D"/>
    <w:rsid w:val="0DDC74AE"/>
    <w:rsid w:val="0DE16873"/>
    <w:rsid w:val="0DE2767D"/>
    <w:rsid w:val="0DE445A1"/>
    <w:rsid w:val="0DE6032D"/>
    <w:rsid w:val="0DEB14A0"/>
    <w:rsid w:val="0DEB6DA0"/>
    <w:rsid w:val="0DED6FC6"/>
    <w:rsid w:val="0DEE45AB"/>
    <w:rsid w:val="0DF920AE"/>
    <w:rsid w:val="0DF92207"/>
    <w:rsid w:val="0DFA7935"/>
    <w:rsid w:val="0DFE11D3"/>
    <w:rsid w:val="0DFE2642"/>
    <w:rsid w:val="0DFE5677"/>
    <w:rsid w:val="0E00591D"/>
    <w:rsid w:val="0E006FB6"/>
    <w:rsid w:val="0E032C8D"/>
    <w:rsid w:val="0E034A3B"/>
    <w:rsid w:val="0E0B1B42"/>
    <w:rsid w:val="0E0C4F4D"/>
    <w:rsid w:val="0E0E6831"/>
    <w:rsid w:val="0E100F06"/>
    <w:rsid w:val="0E1053AA"/>
    <w:rsid w:val="0E124C7E"/>
    <w:rsid w:val="0E130914"/>
    <w:rsid w:val="0E1311F8"/>
    <w:rsid w:val="0E1924B1"/>
    <w:rsid w:val="0E1A3B33"/>
    <w:rsid w:val="0E1F1149"/>
    <w:rsid w:val="0E1F739B"/>
    <w:rsid w:val="0E236E8B"/>
    <w:rsid w:val="0E2624D8"/>
    <w:rsid w:val="0E2844A2"/>
    <w:rsid w:val="0E2D1AB8"/>
    <w:rsid w:val="0E2E702F"/>
    <w:rsid w:val="0E3256B3"/>
    <w:rsid w:val="0E381414"/>
    <w:rsid w:val="0E39220B"/>
    <w:rsid w:val="0E3B2427"/>
    <w:rsid w:val="0E3D481F"/>
    <w:rsid w:val="0E3E1F17"/>
    <w:rsid w:val="0E4137B5"/>
    <w:rsid w:val="0E464928"/>
    <w:rsid w:val="0E497FFD"/>
    <w:rsid w:val="0E4A3FCA"/>
    <w:rsid w:val="0E4D215A"/>
    <w:rsid w:val="0E4D2A58"/>
    <w:rsid w:val="0E4F7C80"/>
    <w:rsid w:val="0E5057A7"/>
    <w:rsid w:val="0E5878E5"/>
    <w:rsid w:val="0E592DE1"/>
    <w:rsid w:val="0E5A4271"/>
    <w:rsid w:val="0E5C414B"/>
    <w:rsid w:val="0E63197E"/>
    <w:rsid w:val="0E63572A"/>
    <w:rsid w:val="0E664FCA"/>
    <w:rsid w:val="0E6C0832"/>
    <w:rsid w:val="0E6C2BB4"/>
    <w:rsid w:val="0E715E49"/>
    <w:rsid w:val="0E72396F"/>
    <w:rsid w:val="0E741495"/>
    <w:rsid w:val="0E770F85"/>
    <w:rsid w:val="0E7B4A9D"/>
    <w:rsid w:val="0E7D469E"/>
    <w:rsid w:val="0E7F51AC"/>
    <w:rsid w:val="0E802EB3"/>
    <w:rsid w:val="0E811E04"/>
    <w:rsid w:val="0E833DCE"/>
    <w:rsid w:val="0E855450"/>
    <w:rsid w:val="0E8611C8"/>
    <w:rsid w:val="0E8646B6"/>
    <w:rsid w:val="0E884A74"/>
    <w:rsid w:val="0E8A6F0A"/>
    <w:rsid w:val="0E8B67DF"/>
    <w:rsid w:val="0E925DBF"/>
    <w:rsid w:val="0E9438E5"/>
    <w:rsid w:val="0E956B68"/>
    <w:rsid w:val="0E982EE0"/>
    <w:rsid w:val="0E9C279A"/>
    <w:rsid w:val="0E9D4E90"/>
    <w:rsid w:val="0E9D6DCE"/>
    <w:rsid w:val="0E9E6512"/>
    <w:rsid w:val="0EA224A6"/>
    <w:rsid w:val="0EA77ABC"/>
    <w:rsid w:val="0EAD2BF9"/>
    <w:rsid w:val="0EB3624C"/>
    <w:rsid w:val="0EB60EDD"/>
    <w:rsid w:val="0EB775D4"/>
    <w:rsid w:val="0EB9334C"/>
    <w:rsid w:val="0EBB70C4"/>
    <w:rsid w:val="0EBC4BEA"/>
    <w:rsid w:val="0EC266A4"/>
    <w:rsid w:val="0EC51CF1"/>
    <w:rsid w:val="0EC84B30"/>
    <w:rsid w:val="0EC95DCC"/>
    <w:rsid w:val="0ECB1C73"/>
    <w:rsid w:val="0ECE5928"/>
    <w:rsid w:val="0ED30382"/>
    <w:rsid w:val="0ED31895"/>
    <w:rsid w:val="0ED62150"/>
    <w:rsid w:val="0EDB59B8"/>
    <w:rsid w:val="0EDE2DB2"/>
    <w:rsid w:val="0EE20AF5"/>
    <w:rsid w:val="0EE24651"/>
    <w:rsid w:val="0EE52393"/>
    <w:rsid w:val="0EE7435D"/>
    <w:rsid w:val="0EED1247"/>
    <w:rsid w:val="0EF24F7F"/>
    <w:rsid w:val="0EF45E39"/>
    <w:rsid w:val="0EFD76DC"/>
    <w:rsid w:val="0F000F7B"/>
    <w:rsid w:val="0F0071CD"/>
    <w:rsid w:val="0F01530B"/>
    <w:rsid w:val="0F032819"/>
    <w:rsid w:val="0F035E43"/>
    <w:rsid w:val="0F0942D3"/>
    <w:rsid w:val="0F0C3DC3"/>
    <w:rsid w:val="0F0D5446"/>
    <w:rsid w:val="0F0E7B3C"/>
    <w:rsid w:val="0F110751"/>
    <w:rsid w:val="0F1113DA"/>
    <w:rsid w:val="0F135152"/>
    <w:rsid w:val="0F160016"/>
    <w:rsid w:val="0F1A64E0"/>
    <w:rsid w:val="0F1B7B63"/>
    <w:rsid w:val="0F1D1B2D"/>
    <w:rsid w:val="0F1F58A5"/>
    <w:rsid w:val="0F2A5FF8"/>
    <w:rsid w:val="0F2B249C"/>
    <w:rsid w:val="0F2C2CE5"/>
    <w:rsid w:val="0F2C7FC2"/>
    <w:rsid w:val="0F2F171D"/>
    <w:rsid w:val="0F386966"/>
    <w:rsid w:val="0F39623B"/>
    <w:rsid w:val="0F3D73C4"/>
    <w:rsid w:val="0F40581B"/>
    <w:rsid w:val="0F452E31"/>
    <w:rsid w:val="0F46583E"/>
    <w:rsid w:val="0F48441A"/>
    <w:rsid w:val="0F4B669A"/>
    <w:rsid w:val="0F4C41C0"/>
    <w:rsid w:val="0F4C5F6E"/>
    <w:rsid w:val="0F4E08F6"/>
    <w:rsid w:val="0F4F5A5E"/>
    <w:rsid w:val="0F5337A0"/>
    <w:rsid w:val="0F54564B"/>
    <w:rsid w:val="0F5518FA"/>
    <w:rsid w:val="0F564896"/>
    <w:rsid w:val="0F5B294D"/>
    <w:rsid w:val="0F64775C"/>
    <w:rsid w:val="0F6D592A"/>
    <w:rsid w:val="0F707EAE"/>
    <w:rsid w:val="0F710236"/>
    <w:rsid w:val="0F73799F"/>
    <w:rsid w:val="0F751969"/>
    <w:rsid w:val="0F772D10"/>
    <w:rsid w:val="0F7E3C1F"/>
    <w:rsid w:val="0F824086"/>
    <w:rsid w:val="0F827BE2"/>
    <w:rsid w:val="0F83229D"/>
    <w:rsid w:val="0F8408F4"/>
    <w:rsid w:val="0F855182"/>
    <w:rsid w:val="0F8700BD"/>
    <w:rsid w:val="0F87169C"/>
    <w:rsid w:val="0F8971C2"/>
    <w:rsid w:val="0F8B4CE8"/>
    <w:rsid w:val="0F8C0A60"/>
    <w:rsid w:val="0F924638"/>
    <w:rsid w:val="0F937FB0"/>
    <w:rsid w:val="0F96557A"/>
    <w:rsid w:val="0F9C1270"/>
    <w:rsid w:val="0F9D4A1B"/>
    <w:rsid w:val="0FA4224E"/>
    <w:rsid w:val="0FA67D74"/>
    <w:rsid w:val="0FA77648"/>
    <w:rsid w:val="0FA91612"/>
    <w:rsid w:val="0FA933C0"/>
    <w:rsid w:val="0FA94FB4"/>
    <w:rsid w:val="0FAC4C5F"/>
    <w:rsid w:val="0FB3423F"/>
    <w:rsid w:val="0FB75ADD"/>
    <w:rsid w:val="0FBC79C3"/>
    <w:rsid w:val="0FBD7ADA"/>
    <w:rsid w:val="0FBF4197"/>
    <w:rsid w:val="0FC0634A"/>
    <w:rsid w:val="0FC14D11"/>
    <w:rsid w:val="0FC1695C"/>
    <w:rsid w:val="0FC24482"/>
    <w:rsid w:val="0FC24485"/>
    <w:rsid w:val="0FCB77DB"/>
    <w:rsid w:val="0FCC70AF"/>
    <w:rsid w:val="0FCD5301"/>
    <w:rsid w:val="0FCF20A2"/>
    <w:rsid w:val="0FD0094D"/>
    <w:rsid w:val="0FD146C5"/>
    <w:rsid w:val="0FD16C36"/>
    <w:rsid w:val="0FD22066"/>
    <w:rsid w:val="0FD43A03"/>
    <w:rsid w:val="0FD57F70"/>
    <w:rsid w:val="0FD958A7"/>
    <w:rsid w:val="0FDA3AD1"/>
    <w:rsid w:val="0FDD306A"/>
    <w:rsid w:val="0FDE65A3"/>
    <w:rsid w:val="0FE34B24"/>
    <w:rsid w:val="0FE4264A"/>
    <w:rsid w:val="0FE4678E"/>
    <w:rsid w:val="0FE95EB3"/>
    <w:rsid w:val="0FEA4A57"/>
    <w:rsid w:val="0FEC4814"/>
    <w:rsid w:val="0FED59A3"/>
    <w:rsid w:val="0FF22FB9"/>
    <w:rsid w:val="0FF3288D"/>
    <w:rsid w:val="0FF52ACE"/>
    <w:rsid w:val="0FF7412C"/>
    <w:rsid w:val="0FFC1742"/>
    <w:rsid w:val="0FFC5BE6"/>
    <w:rsid w:val="10042DF7"/>
    <w:rsid w:val="10047425"/>
    <w:rsid w:val="10060813"/>
    <w:rsid w:val="1008458B"/>
    <w:rsid w:val="10085BA1"/>
    <w:rsid w:val="10091618"/>
    <w:rsid w:val="100920B1"/>
    <w:rsid w:val="100E1475"/>
    <w:rsid w:val="100E1953"/>
    <w:rsid w:val="100F3B6B"/>
    <w:rsid w:val="10143F73"/>
    <w:rsid w:val="10161464"/>
    <w:rsid w:val="10197DE5"/>
    <w:rsid w:val="101D1B5E"/>
    <w:rsid w:val="101D790A"/>
    <w:rsid w:val="101E5B5C"/>
    <w:rsid w:val="1021389E"/>
    <w:rsid w:val="10214E0C"/>
    <w:rsid w:val="102173FB"/>
    <w:rsid w:val="10234F21"/>
    <w:rsid w:val="102403BB"/>
    <w:rsid w:val="10252517"/>
    <w:rsid w:val="10260EB5"/>
    <w:rsid w:val="10262CED"/>
    <w:rsid w:val="10280789"/>
    <w:rsid w:val="10284C2D"/>
    <w:rsid w:val="10297066"/>
    <w:rsid w:val="102A2753"/>
    <w:rsid w:val="102B3F18"/>
    <w:rsid w:val="102F7D69"/>
    <w:rsid w:val="10305890"/>
    <w:rsid w:val="10321608"/>
    <w:rsid w:val="1032785A"/>
    <w:rsid w:val="10376C1E"/>
    <w:rsid w:val="103F0FE2"/>
    <w:rsid w:val="10441911"/>
    <w:rsid w:val="1045758D"/>
    <w:rsid w:val="10462B24"/>
    <w:rsid w:val="10466E61"/>
    <w:rsid w:val="10484987"/>
    <w:rsid w:val="104A6C13"/>
    <w:rsid w:val="104B091B"/>
    <w:rsid w:val="104B4477"/>
    <w:rsid w:val="104D01F0"/>
    <w:rsid w:val="10505F32"/>
    <w:rsid w:val="10507CE0"/>
    <w:rsid w:val="10516B0A"/>
    <w:rsid w:val="10521CAA"/>
    <w:rsid w:val="1053332C"/>
    <w:rsid w:val="10545A22"/>
    <w:rsid w:val="10554962"/>
    <w:rsid w:val="10563548"/>
    <w:rsid w:val="105E23FD"/>
    <w:rsid w:val="105F6614"/>
    <w:rsid w:val="105F7F23"/>
    <w:rsid w:val="106043C7"/>
    <w:rsid w:val="106317C1"/>
    <w:rsid w:val="10637A13"/>
    <w:rsid w:val="1068327B"/>
    <w:rsid w:val="10696E06"/>
    <w:rsid w:val="106A6FF4"/>
    <w:rsid w:val="10744D0A"/>
    <w:rsid w:val="107C4FE0"/>
    <w:rsid w:val="107E65FB"/>
    <w:rsid w:val="1081285D"/>
    <w:rsid w:val="10832CF4"/>
    <w:rsid w:val="10853E2D"/>
    <w:rsid w:val="10855BDB"/>
    <w:rsid w:val="108856CC"/>
    <w:rsid w:val="108D683E"/>
    <w:rsid w:val="109457D3"/>
    <w:rsid w:val="10945E1E"/>
    <w:rsid w:val="1097590F"/>
    <w:rsid w:val="109F1D84"/>
    <w:rsid w:val="10A0019D"/>
    <w:rsid w:val="10A75580"/>
    <w:rsid w:val="10A83678"/>
    <w:rsid w:val="10A8787F"/>
    <w:rsid w:val="10AC13BA"/>
    <w:rsid w:val="10B71B0D"/>
    <w:rsid w:val="10BA53AB"/>
    <w:rsid w:val="10BB667A"/>
    <w:rsid w:val="10BB784F"/>
    <w:rsid w:val="10BC7123"/>
    <w:rsid w:val="10BE2E9B"/>
    <w:rsid w:val="10C065B8"/>
    <w:rsid w:val="10C1473A"/>
    <w:rsid w:val="10C61D50"/>
    <w:rsid w:val="10C81F6C"/>
    <w:rsid w:val="10CC380A"/>
    <w:rsid w:val="10D12BCF"/>
    <w:rsid w:val="10D206F5"/>
    <w:rsid w:val="10D6085B"/>
    <w:rsid w:val="10D64689"/>
    <w:rsid w:val="10D820B6"/>
    <w:rsid w:val="10DB2CC4"/>
    <w:rsid w:val="10DE52EC"/>
    <w:rsid w:val="10E32902"/>
    <w:rsid w:val="10E656CD"/>
    <w:rsid w:val="10E70644"/>
    <w:rsid w:val="10E8616A"/>
    <w:rsid w:val="10EA1EE2"/>
    <w:rsid w:val="10F13271"/>
    <w:rsid w:val="10F1501F"/>
    <w:rsid w:val="10F17525"/>
    <w:rsid w:val="10F20D97"/>
    <w:rsid w:val="10F42D61"/>
    <w:rsid w:val="10F5107D"/>
    <w:rsid w:val="10F846E9"/>
    <w:rsid w:val="10FD39C4"/>
    <w:rsid w:val="110A4333"/>
    <w:rsid w:val="110C7E5C"/>
    <w:rsid w:val="110D4BE2"/>
    <w:rsid w:val="110E7CAD"/>
    <w:rsid w:val="110F261A"/>
    <w:rsid w:val="110F2985"/>
    <w:rsid w:val="110F7B9B"/>
    <w:rsid w:val="1111121D"/>
    <w:rsid w:val="111404D6"/>
    <w:rsid w:val="111D6839"/>
    <w:rsid w:val="111E1B8C"/>
    <w:rsid w:val="111E2829"/>
    <w:rsid w:val="11241C6E"/>
    <w:rsid w:val="11295ECF"/>
    <w:rsid w:val="112D5C31"/>
    <w:rsid w:val="112F68F8"/>
    <w:rsid w:val="113413B0"/>
    <w:rsid w:val="11351921"/>
    <w:rsid w:val="11357601"/>
    <w:rsid w:val="1136058E"/>
    <w:rsid w:val="113628C2"/>
    <w:rsid w:val="113B0990"/>
    <w:rsid w:val="113B09DE"/>
    <w:rsid w:val="113C0779"/>
    <w:rsid w:val="113E5D8A"/>
    <w:rsid w:val="11407D54"/>
    <w:rsid w:val="114343BC"/>
    <w:rsid w:val="11484FC4"/>
    <w:rsid w:val="11524841"/>
    <w:rsid w:val="11531836"/>
    <w:rsid w:val="11535CDA"/>
    <w:rsid w:val="11537A88"/>
    <w:rsid w:val="115455AE"/>
    <w:rsid w:val="11563256"/>
    <w:rsid w:val="1157799E"/>
    <w:rsid w:val="115B0700"/>
    <w:rsid w:val="115D4005"/>
    <w:rsid w:val="115E4E0F"/>
    <w:rsid w:val="115E73AC"/>
    <w:rsid w:val="11621A79"/>
    <w:rsid w:val="116577BB"/>
    <w:rsid w:val="11661712"/>
    <w:rsid w:val="116B5B74"/>
    <w:rsid w:val="116C6D9B"/>
    <w:rsid w:val="116E2B13"/>
    <w:rsid w:val="116F1654"/>
    <w:rsid w:val="11716160"/>
    <w:rsid w:val="117417AC"/>
    <w:rsid w:val="11785740"/>
    <w:rsid w:val="117A3266"/>
    <w:rsid w:val="117F087D"/>
    <w:rsid w:val="117F6ACF"/>
    <w:rsid w:val="11823EC9"/>
    <w:rsid w:val="118934A9"/>
    <w:rsid w:val="118C4D48"/>
    <w:rsid w:val="118E6D12"/>
    <w:rsid w:val="118E784A"/>
    <w:rsid w:val="11902A8A"/>
    <w:rsid w:val="119105B0"/>
    <w:rsid w:val="11967974"/>
    <w:rsid w:val="1198193E"/>
    <w:rsid w:val="119D0D03"/>
    <w:rsid w:val="119F0F1F"/>
    <w:rsid w:val="11A2456B"/>
    <w:rsid w:val="11AE2649"/>
    <w:rsid w:val="11B36005"/>
    <w:rsid w:val="11B36778"/>
    <w:rsid w:val="11B524F0"/>
    <w:rsid w:val="11B5604C"/>
    <w:rsid w:val="11B76E02"/>
    <w:rsid w:val="11BA3663"/>
    <w:rsid w:val="11BD75F7"/>
    <w:rsid w:val="11BF511D"/>
    <w:rsid w:val="11BF5403"/>
    <w:rsid w:val="11C0299A"/>
    <w:rsid w:val="11C12C43"/>
    <w:rsid w:val="11C14F06"/>
    <w:rsid w:val="11C20769"/>
    <w:rsid w:val="11C73FD2"/>
    <w:rsid w:val="11CB5870"/>
    <w:rsid w:val="11CD7C78"/>
    <w:rsid w:val="11D566EF"/>
    <w:rsid w:val="11D64F29"/>
    <w:rsid w:val="11D74D27"/>
    <w:rsid w:val="11D87F8D"/>
    <w:rsid w:val="11DA5AB3"/>
    <w:rsid w:val="11DC7A7D"/>
    <w:rsid w:val="11DD55A3"/>
    <w:rsid w:val="11E06E41"/>
    <w:rsid w:val="11E132E5"/>
    <w:rsid w:val="11E9219A"/>
    <w:rsid w:val="11EB7CC0"/>
    <w:rsid w:val="11EC3A38"/>
    <w:rsid w:val="11F97259"/>
    <w:rsid w:val="11FE3E97"/>
    <w:rsid w:val="11FF00DD"/>
    <w:rsid w:val="120343C6"/>
    <w:rsid w:val="12056664"/>
    <w:rsid w:val="120B2110"/>
    <w:rsid w:val="120D40DA"/>
    <w:rsid w:val="1211524D"/>
    <w:rsid w:val="121216F1"/>
    <w:rsid w:val="12144D1B"/>
    <w:rsid w:val="12154D3D"/>
    <w:rsid w:val="1216028B"/>
    <w:rsid w:val="121A67F7"/>
    <w:rsid w:val="121B7196"/>
    <w:rsid w:val="121C431D"/>
    <w:rsid w:val="122136E2"/>
    <w:rsid w:val="12293277"/>
    <w:rsid w:val="12296A3A"/>
    <w:rsid w:val="122A4C8C"/>
    <w:rsid w:val="122B630F"/>
    <w:rsid w:val="122D02D9"/>
    <w:rsid w:val="122D2087"/>
    <w:rsid w:val="12322370"/>
    <w:rsid w:val="12331667"/>
    <w:rsid w:val="12372F05"/>
    <w:rsid w:val="123836B1"/>
    <w:rsid w:val="12394ECF"/>
    <w:rsid w:val="123C676E"/>
    <w:rsid w:val="123D6042"/>
    <w:rsid w:val="123F67F5"/>
    <w:rsid w:val="124268B7"/>
    <w:rsid w:val="124446A9"/>
    <w:rsid w:val="124968AD"/>
    <w:rsid w:val="124B4C03"/>
    <w:rsid w:val="124F633D"/>
    <w:rsid w:val="1252046D"/>
    <w:rsid w:val="12525F91"/>
    <w:rsid w:val="12555A81"/>
    <w:rsid w:val="12597320"/>
    <w:rsid w:val="125C471A"/>
    <w:rsid w:val="125D1D7E"/>
    <w:rsid w:val="125D231E"/>
    <w:rsid w:val="126006AE"/>
    <w:rsid w:val="12614426"/>
    <w:rsid w:val="12633CFA"/>
    <w:rsid w:val="12641821"/>
    <w:rsid w:val="126436BA"/>
    <w:rsid w:val="12695089"/>
    <w:rsid w:val="126C148D"/>
    <w:rsid w:val="126D6927"/>
    <w:rsid w:val="127203E1"/>
    <w:rsid w:val="1272218F"/>
    <w:rsid w:val="12744159"/>
    <w:rsid w:val="12747CB6"/>
    <w:rsid w:val="12791770"/>
    <w:rsid w:val="127A1044"/>
    <w:rsid w:val="127A7296"/>
    <w:rsid w:val="127C4DBC"/>
    <w:rsid w:val="127D1FB9"/>
    <w:rsid w:val="1283439D"/>
    <w:rsid w:val="12837EF9"/>
    <w:rsid w:val="12843C71"/>
    <w:rsid w:val="12861CE7"/>
    <w:rsid w:val="128653B0"/>
    <w:rsid w:val="12865C3B"/>
    <w:rsid w:val="12897505"/>
    <w:rsid w:val="128B14A3"/>
    <w:rsid w:val="128D6FC9"/>
    <w:rsid w:val="128E689D"/>
    <w:rsid w:val="128F7367"/>
    <w:rsid w:val="12940358"/>
    <w:rsid w:val="12977E48"/>
    <w:rsid w:val="129A3494"/>
    <w:rsid w:val="129C545E"/>
    <w:rsid w:val="129E11D6"/>
    <w:rsid w:val="129E2F84"/>
    <w:rsid w:val="12A14823"/>
    <w:rsid w:val="12A165D1"/>
    <w:rsid w:val="12B409FA"/>
    <w:rsid w:val="12B66520"/>
    <w:rsid w:val="12C02EFB"/>
    <w:rsid w:val="12C111C6"/>
    <w:rsid w:val="12C34799"/>
    <w:rsid w:val="12C43AFC"/>
    <w:rsid w:val="12C46974"/>
    <w:rsid w:val="12C64289"/>
    <w:rsid w:val="12C65893"/>
    <w:rsid w:val="12C81DAF"/>
    <w:rsid w:val="12CC5D44"/>
    <w:rsid w:val="12CD73C6"/>
    <w:rsid w:val="12D22C2E"/>
    <w:rsid w:val="12D71F72"/>
    <w:rsid w:val="12D961DF"/>
    <w:rsid w:val="12E55B08"/>
    <w:rsid w:val="12E82452"/>
    <w:rsid w:val="12EA441C"/>
    <w:rsid w:val="12EA61CA"/>
    <w:rsid w:val="12F06B96"/>
    <w:rsid w:val="12F17558"/>
    <w:rsid w:val="12F21E06"/>
    <w:rsid w:val="12F24D97"/>
    <w:rsid w:val="12F2507E"/>
    <w:rsid w:val="12F31522"/>
    <w:rsid w:val="12F57F45"/>
    <w:rsid w:val="12F62DC0"/>
    <w:rsid w:val="12F66F83"/>
    <w:rsid w:val="12F740C2"/>
    <w:rsid w:val="12FC10BC"/>
    <w:rsid w:val="13031039"/>
    <w:rsid w:val="130C1CC7"/>
    <w:rsid w:val="130C25E4"/>
    <w:rsid w:val="130D010A"/>
    <w:rsid w:val="130D310F"/>
    <w:rsid w:val="130F3E82"/>
    <w:rsid w:val="130F79DE"/>
    <w:rsid w:val="131119A8"/>
    <w:rsid w:val="131373B0"/>
    <w:rsid w:val="131505CA"/>
    <w:rsid w:val="13160D6D"/>
    <w:rsid w:val="13161A2F"/>
    <w:rsid w:val="131D154C"/>
    <w:rsid w:val="131E2317"/>
    <w:rsid w:val="13214F96"/>
    <w:rsid w:val="13223BB5"/>
    <w:rsid w:val="13242E4C"/>
    <w:rsid w:val="13280AA0"/>
    <w:rsid w:val="132A4452"/>
    <w:rsid w:val="132B4895"/>
    <w:rsid w:val="132C67E2"/>
    <w:rsid w:val="132E255A"/>
    <w:rsid w:val="132E4C24"/>
    <w:rsid w:val="133236CD"/>
    <w:rsid w:val="133833D9"/>
    <w:rsid w:val="1340228E"/>
    <w:rsid w:val="13421B62"/>
    <w:rsid w:val="134358DA"/>
    <w:rsid w:val="13457FBA"/>
    <w:rsid w:val="1347361C"/>
    <w:rsid w:val="13511DA5"/>
    <w:rsid w:val="1351449B"/>
    <w:rsid w:val="13516249"/>
    <w:rsid w:val="13531FC1"/>
    <w:rsid w:val="13561AB1"/>
    <w:rsid w:val="13561CC7"/>
    <w:rsid w:val="1356385F"/>
    <w:rsid w:val="1356560D"/>
    <w:rsid w:val="13580BCE"/>
    <w:rsid w:val="135D2E40"/>
    <w:rsid w:val="135D4BEE"/>
    <w:rsid w:val="135E44C2"/>
    <w:rsid w:val="13695A71"/>
    <w:rsid w:val="136A2E67"/>
    <w:rsid w:val="136C696F"/>
    <w:rsid w:val="136E2957"/>
    <w:rsid w:val="136F4921"/>
    <w:rsid w:val="137D0DEC"/>
    <w:rsid w:val="137D703E"/>
    <w:rsid w:val="137F29A5"/>
    <w:rsid w:val="137F4B64"/>
    <w:rsid w:val="13815EDF"/>
    <w:rsid w:val="138228A6"/>
    <w:rsid w:val="13877EBC"/>
    <w:rsid w:val="13883445"/>
    <w:rsid w:val="138A52B7"/>
    <w:rsid w:val="138F0B1F"/>
    <w:rsid w:val="13941C69"/>
    <w:rsid w:val="13946135"/>
    <w:rsid w:val="13954387"/>
    <w:rsid w:val="13960100"/>
    <w:rsid w:val="139A7BF0"/>
    <w:rsid w:val="139B0287"/>
    <w:rsid w:val="13A520F1"/>
    <w:rsid w:val="13A91BE1"/>
    <w:rsid w:val="13A9398F"/>
    <w:rsid w:val="13AA5959"/>
    <w:rsid w:val="13AC16D1"/>
    <w:rsid w:val="13AF4D1D"/>
    <w:rsid w:val="13B47597"/>
    <w:rsid w:val="13BA0009"/>
    <w:rsid w:val="13BA5B9C"/>
    <w:rsid w:val="13C43298"/>
    <w:rsid w:val="13C54541"/>
    <w:rsid w:val="13C94031"/>
    <w:rsid w:val="13CB7DA9"/>
    <w:rsid w:val="13CE7F1A"/>
    <w:rsid w:val="13D00F47"/>
    <w:rsid w:val="13D24F5A"/>
    <w:rsid w:val="13D716E2"/>
    <w:rsid w:val="13D824C6"/>
    <w:rsid w:val="13DA4490"/>
    <w:rsid w:val="13DC045F"/>
    <w:rsid w:val="13DD188A"/>
    <w:rsid w:val="13DF11E7"/>
    <w:rsid w:val="13E40E6B"/>
    <w:rsid w:val="13E470BD"/>
    <w:rsid w:val="13EB21F9"/>
    <w:rsid w:val="13F015BE"/>
    <w:rsid w:val="13F15336"/>
    <w:rsid w:val="13F511D1"/>
    <w:rsid w:val="13F84916"/>
    <w:rsid w:val="13FA41EA"/>
    <w:rsid w:val="13FC4407"/>
    <w:rsid w:val="13FC61B5"/>
    <w:rsid w:val="14011EC3"/>
    <w:rsid w:val="14024AEA"/>
    <w:rsid w:val="14027543"/>
    <w:rsid w:val="14045069"/>
    <w:rsid w:val="14047C98"/>
    <w:rsid w:val="140536E8"/>
    <w:rsid w:val="140C77A5"/>
    <w:rsid w:val="14101C60"/>
    <w:rsid w:val="14103A0E"/>
    <w:rsid w:val="141334FE"/>
    <w:rsid w:val="14134D08"/>
    <w:rsid w:val="14155C18"/>
    <w:rsid w:val="141B23B3"/>
    <w:rsid w:val="141C0EE9"/>
    <w:rsid w:val="141C2D20"/>
    <w:rsid w:val="14213FC1"/>
    <w:rsid w:val="142179C9"/>
    <w:rsid w:val="14221993"/>
    <w:rsid w:val="14223741"/>
    <w:rsid w:val="14263231"/>
    <w:rsid w:val="142676D5"/>
    <w:rsid w:val="142B6A9A"/>
    <w:rsid w:val="142D2812"/>
    <w:rsid w:val="143376FC"/>
    <w:rsid w:val="14353475"/>
    <w:rsid w:val="14357918"/>
    <w:rsid w:val="143811B7"/>
    <w:rsid w:val="143D057B"/>
    <w:rsid w:val="143F60A1"/>
    <w:rsid w:val="144162BD"/>
    <w:rsid w:val="14432035"/>
    <w:rsid w:val="14452FB0"/>
    <w:rsid w:val="14466611"/>
    <w:rsid w:val="144813FA"/>
    <w:rsid w:val="144A2324"/>
    <w:rsid w:val="144E2FDE"/>
    <w:rsid w:val="14551D69"/>
    <w:rsid w:val="1455356B"/>
    <w:rsid w:val="145558C5"/>
    <w:rsid w:val="145A112D"/>
    <w:rsid w:val="1464370D"/>
    <w:rsid w:val="146A5814"/>
    <w:rsid w:val="146D3179"/>
    <w:rsid w:val="146F2E2A"/>
    <w:rsid w:val="14724899"/>
    <w:rsid w:val="14771CDF"/>
    <w:rsid w:val="14795A57"/>
    <w:rsid w:val="147C10A3"/>
    <w:rsid w:val="14832432"/>
    <w:rsid w:val="148443FC"/>
    <w:rsid w:val="148461AA"/>
    <w:rsid w:val="14887A48"/>
    <w:rsid w:val="14906CDC"/>
    <w:rsid w:val="14922675"/>
    <w:rsid w:val="14952100"/>
    <w:rsid w:val="14977C8B"/>
    <w:rsid w:val="149D0E1B"/>
    <w:rsid w:val="14A10B0A"/>
    <w:rsid w:val="14A5684C"/>
    <w:rsid w:val="14A60936"/>
    <w:rsid w:val="14A800EA"/>
    <w:rsid w:val="14AC7225"/>
    <w:rsid w:val="14B44CE1"/>
    <w:rsid w:val="14B46A8F"/>
    <w:rsid w:val="14B60A59"/>
    <w:rsid w:val="14B720DC"/>
    <w:rsid w:val="14B83EAA"/>
    <w:rsid w:val="14B922F8"/>
    <w:rsid w:val="14B95E54"/>
    <w:rsid w:val="14B97FE1"/>
    <w:rsid w:val="14C36CD2"/>
    <w:rsid w:val="14C447F8"/>
    <w:rsid w:val="14C91E0F"/>
    <w:rsid w:val="14CB0764"/>
    <w:rsid w:val="14CB202B"/>
    <w:rsid w:val="14CD18FF"/>
    <w:rsid w:val="14CE5342"/>
    <w:rsid w:val="14CF5677"/>
    <w:rsid w:val="14D04AA9"/>
    <w:rsid w:val="14D37233"/>
    <w:rsid w:val="14D61575"/>
    <w:rsid w:val="14D62EA9"/>
    <w:rsid w:val="14D964F6"/>
    <w:rsid w:val="14DB226E"/>
    <w:rsid w:val="14DC5FE6"/>
    <w:rsid w:val="14DE3B0C"/>
    <w:rsid w:val="14DE4E25"/>
    <w:rsid w:val="14E05405"/>
    <w:rsid w:val="14E07884"/>
    <w:rsid w:val="14E36D98"/>
    <w:rsid w:val="14E37374"/>
    <w:rsid w:val="14E86739"/>
    <w:rsid w:val="14E95809"/>
    <w:rsid w:val="14F25809"/>
    <w:rsid w:val="14F26B0B"/>
    <w:rsid w:val="14F474C8"/>
    <w:rsid w:val="14FA166B"/>
    <w:rsid w:val="14FC3F92"/>
    <w:rsid w:val="150127B6"/>
    <w:rsid w:val="15030CE1"/>
    <w:rsid w:val="15032E84"/>
    <w:rsid w:val="15033573"/>
    <w:rsid w:val="15035321"/>
    <w:rsid w:val="15054188"/>
    <w:rsid w:val="15064E11"/>
    <w:rsid w:val="1509523C"/>
    <w:rsid w:val="150A4901"/>
    <w:rsid w:val="150C68CB"/>
    <w:rsid w:val="150F1F18"/>
    <w:rsid w:val="1511046C"/>
    <w:rsid w:val="1517701E"/>
    <w:rsid w:val="151D1FE6"/>
    <w:rsid w:val="151E03AD"/>
    <w:rsid w:val="151E215B"/>
    <w:rsid w:val="151E72AA"/>
    <w:rsid w:val="1522269D"/>
    <w:rsid w:val="15227E9D"/>
    <w:rsid w:val="1525173B"/>
    <w:rsid w:val="15267261"/>
    <w:rsid w:val="15284D87"/>
    <w:rsid w:val="15296A2C"/>
    <w:rsid w:val="152A3A00"/>
    <w:rsid w:val="152D05F0"/>
    <w:rsid w:val="152D239E"/>
    <w:rsid w:val="152D632D"/>
    <w:rsid w:val="152F25BA"/>
    <w:rsid w:val="152F6116"/>
    <w:rsid w:val="153674A4"/>
    <w:rsid w:val="15383A0F"/>
    <w:rsid w:val="15393438"/>
    <w:rsid w:val="15393489"/>
    <w:rsid w:val="153E45AB"/>
    <w:rsid w:val="154047C7"/>
    <w:rsid w:val="15407763"/>
    <w:rsid w:val="1542409B"/>
    <w:rsid w:val="15436065"/>
    <w:rsid w:val="15455939"/>
    <w:rsid w:val="15477903"/>
    <w:rsid w:val="15485429"/>
    <w:rsid w:val="154A11A2"/>
    <w:rsid w:val="15512530"/>
    <w:rsid w:val="15556342"/>
    <w:rsid w:val="15556A7C"/>
    <w:rsid w:val="155838BF"/>
    <w:rsid w:val="155B33AF"/>
    <w:rsid w:val="155D7127"/>
    <w:rsid w:val="156F29B6"/>
    <w:rsid w:val="156F6E5A"/>
    <w:rsid w:val="15714980"/>
    <w:rsid w:val="15724254"/>
    <w:rsid w:val="1574621E"/>
    <w:rsid w:val="1576087A"/>
    <w:rsid w:val="157955E3"/>
    <w:rsid w:val="157A0988"/>
    <w:rsid w:val="157A1D16"/>
    <w:rsid w:val="157B135B"/>
    <w:rsid w:val="157B438C"/>
    <w:rsid w:val="157D3325"/>
    <w:rsid w:val="158309F9"/>
    <w:rsid w:val="15852EC9"/>
    <w:rsid w:val="15853F88"/>
    <w:rsid w:val="15882961"/>
    <w:rsid w:val="1589301B"/>
    <w:rsid w:val="158C17BA"/>
    <w:rsid w:val="158E193F"/>
    <w:rsid w:val="159133D2"/>
    <w:rsid w:val="15913828"/>
    <w:rsid w:val="1592371C"/>
    <w:rsid w:val="159A0CB4"/>
    <w:rsid w:val="159E5049"/>
    <w:rsid w:val="15A00DC2"/>
    <w:rsid w:val="15A20FDE"/>
    <w:rsid w:val="15A703A2"/>
    <w:rsid w:val="15AA56B2"/>
    <w:rsid w:val="15AA7B88"/>
    <w:rsid w:val="15AC7766"/>
    <w:rsid w:val="15AE3061"/>
    <w:rsid w:val="15AE34DE"/>
    <w:rsid w:val="15B17F40"/>
    <w:rsid w:val="15B34F99"/>
    <w:rsid w:val="15BD1974"/>
    <w:rsid w:val="15BE749A"/>
    <w:rsid w:val="15C01464"/>
    <w:rsid w:val="15C1789C"/>
    <w:rsid w:val="15C2342E"/>
    <w:rsid w:val="15C43B2C"/>
    <w:rsid w:val="15C55939"/>
    <w:rsid w:val="15C954AC"/>
    <w:rsid w:val="15CC7E09"/>
    <w:rsid w:val="15D01A98"/>
    <w:rsid w:val="15D05B4B"/>
    <w:rsid w:val="15D1541F"/>
    <w:rsid w:val="15E213DA"/>
    <w:rsid w:val="15E2587E"/>
    <w:rsid w:val="15E35233"/>
    <w:rsid w:val="15E92769"/>
    <w:rsid w:val="15EA0BE7"/>
    <w:rsid w:val="15EE4223"/>
    <w:rsid w:val="15F80BFE"/>
    <w:rsid w:val="1602382A"/>
    <w:rsid w:val="16024E90"/>
    <w:rsid w:val="16053566"/>
    <w:rsid w:val="160550C9"/>
    <w:rsid w:val="16065361"/>
    <w:rsid w:val="16077093"/>
    <w:rsid w:val="1609105D"/>
    <w:rsid w:val="16094038"/>
    <w:rsid w:val="16094541"/>
    <w:rsid w:val="160C28FB"/>
    <w:rsid w:val="1612206C"/>
    <w:rsid w:val="16157A01"/>
    <w:rsid w:val="161B48EC"/>
    <w:rsid w:val="161C5B59"/>
    <w:rsid w:val="161F618A"/>
    <w:rsid w:val="162163A6"/>
    <w:rsid w:val="162B2D81"/>
    <w:rsid w:val="162C6AF9"/>
    <w:rsid w:val="16317734"/>
    <w:rsid w:val="1632480C"/>
    <w:rsid w:val="16335C7C"/>
    <w:rsid w:val="1635775C"/>
    <w:rsid w:val="163836F0"/>
    <w:rsid w:val="164125A5"/>
    <w:rsid w:val="16436C21"/>
    <w:rsid w:val="1644243E"/>
    <w:rsid w:val="16445BF1"/>
    <w:rsid w:val="164976AB"/>
    <w:rsid w:val="164F6905"/>
    <w:rsid w:val="16535608"/>
    <w:rsid w:val="16554028"/>
    <w:rsid w:val="165A5414"/>
    <w:rsid w:val="16610551"/>
    <w:rsid w:val="166149F5"/>
    <w:rsid w:val="166614EF"/>
    <w:rsid w:val="16695657"/>
    <w:rsid w:val="166C5148"/>
    <w:rsid w:val="166E7112"/>
    <w:rsid w:val="166F70AA"/>
    <w:rsid w:val="167069E6"/>
    <w:rsid w:val="16726C02"/>
    <w:rsid w:val="1674297A"/>
    <w:rsid w:val="167759B5"/>
    <w:rsid w:val="16792DDE"/>
    <w:rsid w:val="167C35DD"/>
    <w:rsid w:val="167F131F"/>
    <w:rsid w:val="167F339E"/>
    <w:rsid w:val="167F4E7B"/>
    <w:rsid w:val="1683496B"/>
    <w:rsid w:val="168406E3"/>
    <w:rsid w:val="16842491"/>
    <w:rsid w:val="168D7598"/>
    <w:rsid w:val="16922E00"/>
    <w:rsid w:val="169326D4"/>
    <w:rsid w:val="16993969"/>
    <w:rsid w:val="1699418F"/>
    <w:rsid w:val="169E79F7"/>
    <w:rsid w:val="169F1079"/>
    <w:rsid w:val="169F551D"/>
    <w:rsid w:val="16A14DF1"/>
    <w:rsid w:val="16A45735"/>
    <w:rsid w:val="16A86E93"/>
    <w:rsid w:val="16AA46FF"/>
    <w:rsid w:val="16AB5C70"/>
    <w:rsid w:val="16AE1A74"/>
    <w:rsid w:val="16B014D8"/>
    <w:rsid w:val="16B5089D"/>
    <w:rsid w:val="16B861F1"/>
    <w:rsid w:val="16C17241"/>
    <w:rsid w:val="16C32FBA"/>
    <w:rsid w:val="16D2144F"/>
    <w:rsid w:val="16D50F3F"/>
    <w:rsid w:val="16D53622"/>
    <w:rsid w:val="16D72F09"/>
    <w:rsid w:val="16D74CB7"/>
    <w:rsid w:val="16D7712F"/>
    <w:rsid w:val="16DB47A7"/>
    <w:rsid w:val="16DE4297"/>
    <w:rsid w:val="16DE7DF3"/>
    <w:rsid w:val="16E318AE"/>
    <w:rsid w:val="16E3365C"/>
    <w:rsid w:val="16E42F30"/>
    <w:rsid w:val="16E66CA8"/>
    <w:rsid w:val="16ED6288"/>
    <w:rsid w:val="16EF3DAF"/>
    <w:rsid w:val="16F07B27"/>
    <w:rsid w:val="16F245C5"/>
    <w:rsid w:val="16F5513D"/>
    <w:rsid w:val="16F96496"/>
    <w:rsid w:val="16FF6F52"/>
    <w:rsid w:val="17035AAC"/>
    <w:rsid w:val="17173305"/>
    <w:rsid w:val="171C6B6E"/>
    <w:rsid w:val="171F21BA"/>
    <w:rsid w:val="1720040C"/>
    <w:rsid w:val="17201528"/>
    <w:rsid w:val="172123D6"/>
    <w:rsid w:val="17226011"/>
    <w:rsid w:val="17233A58"/>
    <w:rsid w:val="17253C74"/>
    <w:rsid w:val="17257C7E"/>
    <w:rsid w:val="1726179A"/>
    <w:rsid w:val="17283764"/>
    <w:rsid w:val="172B6DB1"/>
    <w:rsid w:val="172F3D6B"/>
    <w:rsid w:val="17346A6E"/>
    <w:rsid w:val="1735591E"/>
    <w:rsid w:val="1738221E"/>
    <w:rsid w:val="173E0892"/>
    <w:rsid w:val="17410382"/>
    <w:rsid w:val="17424826"/>
    <w:rsid w:val="17465999"/>
    <w:rsid w:val="174A36DB"/>
    <w:rsid w:val="174C1201"/>
    <w:rsid w:val="174D6609"/>
    <w:rsid w:val="17500B38"/>
    <w:rsid w:val="175207E1"/>
    <w:rsid w:val="17580A4C"/>
    <w:rsid w:val="17590422"/>
    <w:rsid w:val="175A70E7"/>
    <w:rsid w:val="175B1444"/>
    <w:rsid w:val="17602EFE"/>
    <w:rsid w:val="17627421"/>
    <w:rsid w:val="176522C3"/>
    <w:rsid w:val="176F4EEF"/>
    <w:rsid w:val="17710C68"/>
    <w:rsid w:val="17716EB9"/>
    <w:rsid w:val="17740758"/>
    <w:rsid w:val="177B1AE6"/>
    <w:rsid w:val="177D585E"/>
    <w:rsid w:val="177E5132"/>
    <w:rsid w:val="17836BED"/>
    <w:rsid w:val="17854713"/>
    <w:rsid w:val="1787048B"/>
    <w:rsid w:val="17887D5F"/>
    <w:rsid w:val="178C0F21"/>
    <w:rsid w:val="178E2F00"/>
    <w:rsid w:val="17920BDE"/>
    <w:rsid w:val="17936E30"/>
    <w:rsid w:val="17946704"/>
    <w:rsid w:val="17984446"/>
    <w:rsid w:val="179B3F36"/>
    <w:rsid w:val="17A10E21"/>
    <w:rsid w:val="17A4103D"/>
    <w:rsid w:val="17A56B63"/>
    <w:rsid w:val="17A86D89"/>
    <w:rsid w:val="17A96653"/>
    <w:rsid w:val="17AA5F28"/>
    <w:rsid w:val="17B2302E"/>
    <w:rsid w:val="17B32419"/>
    <w:rsid w:val="17B374D2"/>
    <w:rsid w:val="17B44FF8"/>
    <w:rsid w:val="17B648CC"/>
    <w:rsid w:val="17B70926"/>
    <w:rsid w:val="17B9616B"/>
    <w:rsid w:val="17BC39CD"/>
    <w:rsid w:val="17BD20FF"/>
    <w:rsid w:val="17BD3EAD"/>
    <w:rsid w:val="17BE19D3"/>
    <w:rsid w:val="17BE54F1"/>
    <w:rsid w:val="17BF1DA2"/>
    <w:rsid w:val="17C23271"/>
    <w:rsid w:val="17C27715"/>
    <w:rsid w:val="17C50FB3"/>
    <w:rsid w:val="17C739D2"/>
    <w:rsid w:val="17C90AA4"/>
    <w:rsid w:val="17CC40F0"/>
    <w:rsid w:val="17D42FA4"/>
    <w:rsid w:val="17D47448"/>
    <w:rsid w:val="17D576F2"/>
    <w:rsid w:val="17DA4A5F"/>
    <w:rsid w:val="17DD00AB"/>
    <w:rsid w:val="17E05DED"/>
    <w:rsid w:val="17E07B9B"/>
    <w:rsid w:val="17E22839"/>
    <w:rsid w:val="17E31439"/>
    <w:rsid w:val="17E53404"/>
    <w:rsid w:val="17E56F60"/>
    <w:rsid w:val="17E70F2A"/>
    <w:rsid w:val="17E72CD8"/>
    <w:rsid w:val="17E7717C"/>
    <w:rsid w:val="17EA0536"/>
    <w:rsid w:val="17EA27C8"/>
    <w:rsid w:val="17EC4792"/>
    <w:rsid w:val="17EE22B8"/>
    <w:rsid w:val="17EE6417"/>
    <w:rsid w:val="17EF2CFE"/>
    <w:rsid w:val="17EF73F9"/>
    <w:rsid w:val="17F04282"/>
    <w:rsid w:val="17F555C0"/>
    <w:rsid w:val="17F56582"/>
    <w:rsid w:val="17F76591"/>
    <w:rsid w:val="17F83137"/>
    <w:rsid w:val="17F901F6"/>
    <w:rsid w:val="17F96B12"/>
    <w:rsid w:val="17FE0E05"/>
    <w:rsid w:val="17FF3E14"/>
    <w:rsid w:val="18041ADC"/>
    <w:rsid w:val="18061116"/>
    <w:rsid w:val="18075128"/>
    <w:rsid w:val="180D7C95"/>
    <w:rsid w:val="180E295A"/>
    <w:rsid w:val="181141F9"/>
    <w:rsid w:val="1815706D"/>
    <w:rsid w:val="1816603C"/>
    <w:rsid w:val="1816772D"/>
    <w:rsid w:val="18184493"/>
    <w:rsid w:val="181B5EF3"/>
    <w:rsid w:val="181D59E4"/>
    <w:rsid w:val="181E5AC0"/>
    <w:rsid w:val="181F1C73"/>
    <w:rsid w:val="181F6915"/>
    <w:rsid w:val="18207E76"/>
    <w:rsid w:val="18266FBF"/>
    <w:rsid w:val="182757CA"/>
    <w:rsid w:val="18297794"/>
    <w:rsid w:val="182C2E31"/>
    <w:rsid w:val="182C361C"/>
    <w:rsid w:val="182E6B59"/>
    <w:rsid w:val="182F59FA"/>
    <w:rsid w:val="183028D1"/>
    <w:rsid w:val="183323C1"/>
    <w:rsid w:val="18356139"/>
    <w:rsid w:val="183F48C2"/>
    <w:rsid w:val="18411B0F"/>
    <w:rsid w:val="184243B2"/>
    <w:rsid w:val="1844012A"/>
    <w:rsid w:val="1846388B"/>
    <w:rsid w:val="18491BE4"/>
    <w:rsid w:val="184E2D57"/>
    <w:rsid w:val="18550589"/>
    <w:rsid w:val="185666C5"/>
    <w:rsid w:val="18574301"/>
    <w:rsid w:val="18575CB1"/>
    <w:rsid w:val="185A5BA0"/>
    <w:rsid w:val="185D1BBF"/>
    <w:rsid w:val="186407CC"/>
    <w:rsid w:val="186427E6"/>
    <w:rsid w:val="18697B91"/>
    <w:rsid w:val="186B3909"/>
    <w:rsid w:val="186D58D3"/>
    <w:rsid w:val="186D7D12"/>
    <w:rsid w:val="186E33F9"/>
    <w:rsid w:val="186E654C"/>
    <w:rsid w:val="18766D79"/>
    <w:rsid w:val="187A7FF0"/>
    <w:rsid w:val="187C78C4"/>
    <w:rsid w:val="187D363C"/>
    <w:rsid w:val="187D3712"/>
    <w:rsid w:val="18814EDA"/>
    <w:rsid w:val="18866995"/>
    <w:rsid w:val="188B3FAB"/>
    <w:rsid w:val="188E75F7"/>
    <w:rsid w:val="1890336F"/>
    <w:rsid w:val="1892026B"/>
    <w:rsid w:val="18954281"/>
    <w:rsid w:val="18975D58"/>
    <w:rsid w:val="189C64EA"/>
    <w:rsid w:val="189D783A"/>
    <w:rsid w:val="18A42A9A"/>
    <w:rsid w:val="18A706B9"/>
    <w:rsid w:val="18A82BEA"/>
    <w:rsid w:val="18AA1F3A"/>
    <w:rsid w:val="18B03A11"/>
    <w:rsid w:val="18B057C0"/>
    <w:rsid w:val="18B10994"/>
    <w:rsid w:val="18B1713D"/>
    <w:rsid w:val="18B232E6"/>
    <w:rsid w:val="18B2778A"/>
    <w:rsid w:val="18B32FC6"/>
    <w:rsid w:val="18B54B84"/>
    <w:rsid w:val="18B84674"/>
    <w:rsid w:val="18BA4890"/>
    <w:rsid w:val="18BA663E"/>
    <w:rsid w:val="18BD0141"/>
    <w:rsid w:val="18BD7EDC"/>
    <w:rsid w:val="18C33745"/>
    <w:rsid w:val="18C66D91"/>
    <w:rsid w:val="18C7014D"/>
    <w:rsid w:val="18C80D5B"/>
    <w:rsid w:val="18C95748"/>
    <w:rsid w:val="18CD6371"/>
    <w:rsid w:val="18CE3E98"/>
    <w:rsid w:val="18CE5F1F"/>
    <w:rsid w:val="18CF10BD"/>
    <w:rsid w:val="18CF7325"/>
    <w:rsid w:val="18D55226"/>
    <w:rsid w:val="18D60C46"/>
    <w:rsid w:val="18DA283C"/>
    <w:rsid w:val="18DB6A92"/>
    <w:rsid w:val="18DE057F"/>
    <w:rsid w:val="18DE5293"/>
    <w:rsid w:val="18DF60A5"/>
    <w:rsid w:val="18DF7E53"/>
    <w:rsid w:val="18E404C6"/>
    <w:rsid w:val="18E41886"/>
    <w:rsid w:val="18E67433"/>
    <w:rsid w:val="18E831AB"/>
    <w:rsid w:val="18E9167E"/>
    <w:rsid w:val="18EB6B50"/>
    <w:rsid w:val="18F41B50"/>
    <w:rsid w:val="18F602D1"/>
    <w:rsid w:val="18F9175F"/>
    <w:rsid w:val="18FA4C8D"/>
    <w:rsid w:val="18FA6A3B"/>
    <w:rsid w:val="18FE0122"/>
    <w:rsid w:val="18FE29CF"/>
    <w:rsid w:val="190178D4"/>
    <w:rsid w:val="19033B41"/>
    <w:rsid w:val="19073C62"/>
    <w:rsid w:val="190A1374"/>
    <w:rsid w:val="190C57B6"/>
    <w:rsid w:val="19103ABE"/>
    <w:rsid w:val="1910764B"/>
    <w:rsid w:val="191129A6"/>
    <w:rsid w:val="19195C82"/>
    <w:rsid w:val="191A29D0"/>
    <w:rsid w:val="191B3BEE"/>
    <w:rsid w:val="191C10A7"/>
    <w:rsid w:val="191C4C03"/>
    <w:rsid w:val="191D78CE"/>
    <w:rsid w:val="1921046B"/>
    <w:rsid w:val="19232435"/>
    <w:rsid w:val="19235F91"/>
    <w:rsid w:val="1929774E"/>
    <w:rsid w:val="192A5572"/>
    <w:rsid w:val="192B401B"/>
    <w:rsid w:val="192F4936"/>
    <w:rsid w:val="193006AE"/>
    <w:rsid w:val="1931674C"/>
    <w:rsid w:val="19324298"/>
    <w:rsid w:val="19340696"/>
    <w:rsid w:val="19342F92"/>
    <w:rsid w:val="1935544D"/>
    <w:rsid w:val="19375EE1"/>
    <w:rsid w:val="19397563"/>
    <w:rsid w:val="193A152D"/>
    <w:rsid w:val="19406B43"/>
    <w:rsid w:val="19410B0E"/>
    <w:rsid w:val="19434886"/>
    <w:rsid w:val="194523AC"/>
    <w:rsid w:val="194832C2"/>
    <w:rsid w:val="194B373A"/>
    <w:rsid w:val="194D1260"/>
    <w:rsid w:val="194F38DC"/>
    <w:rsid w:val="195425EF"/>
    <w:rsid w:val="19566367"/>
    <w:rsid w:val="19595E57"/>
    <w:rsid w:val="19597C05"/>
    <w:rsid w:val="195A66B6"/>
    <w:rsid w:val="19622F5E"/>
    <w:rsid w:val="19636B00"/>
    <w:rsid w:val="19650240"/>
    <w:rsid w:val="196640D0"/>
    <w:rsid w:val="19677542"/>
    <w:rsid w:val="19680B28"/>
    <w:rsid w:val="19681569"/>
    <w:rsid w:val="196842EC"/>
    <w:rsid w:val="196C5B8A"/>
    <w:rsid w:val="196F11D7"/>
    <w:rsid w:val="196F567B"/>
    <w:rsid w:val="196F7429"/>
    <w:rsid w:val="197113F3"/>
    <w:rsid w:val="197467ED"/>
    <w:rsid w:val="1977452F"/>
    <w:rsid w:val="197902A7"/>
    <w:rsid w:val="197C1B46"/>
    <w:rsid w:val="197E58BE"/>
    <w:rsid w:val="197E74EA"/>
    <w:rsid w:val="198253AE"/>
    <w:rsid w:val="19846049"/>
    <w:rsid w:val="198804EA"/>
    <w:rsid w:val="1988673C"/>
    <w:rsid w:val="198E5977"/>
    <w:rsid w:val="198F1879"/>
    <w:rsid w:val="198F40BF"/>
    <w:rsid w:val="1991739F"/>
    <w:rsid w:val="19931F47"/>
    <w:rsid w:val="19960E59"/>
    <w:rsid w:val="199758FA"/>
    <w:rsid w:val="1998697F"/>
    <w:rsid w:val="199B021E"/>
    <w:rsid w:val="199B0714"/>
    <w:rsid w:val="199C7AF2"/>
    <w:rsid w:val="199D21E8"/>
    <w:rsid w:val="19A05834"/>
    <w:rsid w:val="19AA66B3"/>
    <w:rsid w:val="19AC41D9"/>
    <w:rsid w:val="19AC5F87"/>
    <w:rsid w:val="19AD1CFF"/>
    <w:rsid w:val="19B12E53"/>
    <w:rsid w:val="19B66E06"/>
    <w:rsid w:val="19BA61BD"/>
    <w:rsid w:val="19BC1F42"/>
    <w:rsid w:val="19BD63E6"/>
    <w:rsid w:val="19BE0019"/>
    <w:rsid w:val="19C239FC"/>
    <w:rsid w:val="19C51B1E"/>
    <w:rsid w:val="19C92FDD"/>
    <w:rsid w:val="19CA465F"/>
    <w:rsid w:val="19CA77C3"/>
    <w:rsid w:val="19CE19A7"/>
    <w:rsid w:val="19D21766"/>
    <w:rsid w:val="19D43730"/>
    <w:rsid w:val="19D61256"/>
    <w:rsid w:val="19D76D7C"/>
    <w:rsid w:val="19D82B35"/>
    <w:rsid w:val="19D83220"/>
    <w:rsid w:val="19D90D46"/>
    <w:rsid w:val="19D96F98"/>
    <w:rsid w:val="19DA3C6C"/>
    <w:rsid w:val="19DE199A"/>
    <w:rsid w:val="19E448B0"/>
    <w:rsid w:val="19E51499"/>
    <w:rsid w:val="19E571C8"/>
    <w:rsid w:val="19E962F6"/>
    <w:rsid w:val="19E971DB"/>
    <w:rsid w:val="19EA1203"/>
    <w:rsid w:val="19EA2F53"/>
    <w:rsid w:val="19EA6AAF"/>
    <w:rsid w:val="19EF24A3"/>
    <w:rsid w:val="19EF40C6"/>
    <w:rsid w:val="19F811CC"/>
    <w:rsid w:val="19F8741E"/>
    <w:rsid w:val="19FB6F0E"/>
    <w:rsid w:val="19FF2D01"/>
    <w:rsid w:val="19FF69FF"/>
    <w:rsid w:val="1A0137F6"/>
    <w:rsid w:val="1A037B71"/>
    <w:rsid w:val="1A0434D6"/>
    <w:rsid w:val="1A073B05"/>
    <w:rsid w:val="1A077661"/>
    <w:rsid w:val="1A09162B"/>
    <w:rsid w:val="1A0A0CAA"/>
    <w:rsid w:val="1A0A7151"/>
    <w:rsid w:val="1A0D279E"/>
    <w:rsid w:val="1A0D4D1B"/>
    <w:rsid w:val="1A0F6516"/>
    <w:rsid w:val="1A136006"/>
    <w:rsid w:val="1A18361C"/>
    <w:rsid w:val="1A1D08EB"/>
    <w:rsid w:val="1A2069A5"/>
    <w:rsid w:val="1A2367C2"/>
    <w:rsid w:val="1A293A7B"/>
    <w:rsid w:val="1A2C3A27"/>
    <w:rsid w:val="1A2D2AF7"/>
    <w:rsid w:val="1A2F3D8B"/>
    <w:rsid w:val="1A30146F"/>
    <w:rsid w:val="1A304E0A"/>
    <w:rsid w:val="1A330456"/>
    <w:rsid w:val="1A343908"/>
    <w:rsid w:val="1A381F10"/>
    <w:rsid w:val="1A393593"/>
    <w:rsid w:val="1A3D12D5"/>
    <w:rsid w:val="1A3F329F"/>
    <w:rsid w:val="1A402B73"/>
    <w:rsid w:val="1A4034C9"/>
    <w:rsid w:val="1A4471B0"/>
    <w:rsid w:val="1A491A28"/>
    <w:rsid w:val="1A497C7A"/>
    <w:rsid w:val="1A4E34E2"/>
    <w:rsid w:val="1A515C88"/>
    <w:rsid w:val="1A516B2E"/>
    <w:rsid w:val="1A534654"/>
    <w:rsid w:val="1A5403CD"/>
    <w:rsid w:val="1A564145"/>
    <w:rsid w:val="1A56456E"/>
    <w:rsid w:val="1A5749B4"/>
    <w:rsid w:val="1A587EBD"/>
    <w:rsid w:val="1A592BA3"/>
    <w:rsid w:val="1A5959E3"/>
    <w:rsid w:val="1A5A3C35"/>
    <w:rsid w:val="1A5A4033"/>
    <w:rsid w:val="1A5C1D2F"/>
    <w:rsid w:val="1A5C619A"/>
    <w:rsid w:val="1A5D3725"/>
    <w:rsid w:val="1A5F124B"/>
    <w:rsid w:val="1A5F56EF"/>
    <w:rsid w:val="1A60196B"/>
    <w:rsid w:val="1A676352"/>
    <w:rsid w:val="1A6C1BBA"/>
    <w:rsid w:val="1A732372"/>
    <w:rsid w:val="1A750A6F"/>
    <w:rsid w:val="1A79536A"/>
    <w:rsid w:val="1A7A7E33"/>
    <w:rsid w:val="1A7B1DFD"/>
    <w:rsid w:val="1A7F0855"/>
    <w:rsid w:val="1A7F1CED"/>
    <w:rsid w:val="1A845156"/>
    <w:rsid w:val="1A856779"/>
    <w:rsid w:val="1A8567D8"/>
    <w:rsid w:val="1A89276C"/>
    <w:rsid w:val="1A8C5DB8"/>
    <w:rsid w:val="1A8C6779"/>
    <w:rsid w:val="1A8E33EC"/>
    <w:rsid w:val="1A8E38DF"/>
    <w:rsid w:val="1A9058A9"/>
    <w:rsid w:val="1A951111"/>
    <w:rsid w:val="1A954C6D"/>
    <w:rsid w:val="1A9609E5"/>
    <w:rsid w:val="1A982B0F"/>
    <w:rsid w:val="1A9A6727"/>
    <w:rsid w:val="1A9D7FC6"/>
    <w:rsid w:val="1A9F3D3E"/>
    <w:rsid w:val="1AA1056B"/>
    <w:rsid w:val="1AA255DC"/>
    <w:rsid w:val="1AA25638"/>
    <w:rsid w:val="1AA649AF"/>
    <w:rsid w:val="1AA829EA"/>
    <w:rsid w:val="1AB33345"/>
    <w:rsid w:val="1AB560CE"/>
    <w:rsid w:val="1AB8095B"/>
    <w:rsid w:val="1ABA4868"/>
    <w:rsid w:val="1ABC044C"/>
    <w:rsid w:val="1ABD49E3"/>
    <w:rsid w:val="1AC22080"/>
    <w:rsid w:val="1AC305D8"/>
    <w:rsid w:val="1AC45552"/>
    <w:rsid w:val="1AC775D5"/>
    <w:rsid w:val="1AC90DBB"/>
    <w:rsid w:val="1AC92B69"/>
    <w:rsid w:val="1ACB0FF7"/>
    <w:rsid w:val="1ACD2659"/>
    <w:rsid w:val="1ACE63D1"/>
    <w:rsid w:val="1ACF4523"/>
    <w:rsid w:val="1AD3391B"/>
    <w:rsid w:val="1AD339E7"/>
    <w:rsid w:val="1AD971B2"/>
    <w:rsid w:val="1ADC46CB"/>
    <w:rsid w:val="1ADC6D40"/>
    <w:rsid w:val="1ADF6602"/>
    <w:rsid w:val="1AE300CE"/>
    <w:rsid w:val="1AE8309E"/>
    <w:rsid w:val="1AE94FB9"/>
    <w:rsid w:val="1AEA25F0"/>
    <w:rsid w:val="1AEB2ADF"/>
    <w:rsid w:val="1AEE40C8"/>
    <w:rsid w:val="1AF47136"/>
    <w:rsid w:val="1AF57E02"/>
    <w:rsid w:val="1AF75928"/>
    <w:rsid w:val="1AFA722E"/>
    <w:rsid w:val="1AFC2F3E"/>
    <w:rsid w:val="1B097409"/>
    <w:rsid w:val="1B173C5D"/>
    <w:rsid w:val="1B177D78"/>
    <w:rsid w:val="1B193490"/>
    <w:rsid w:val="1B19589E"/>
    <w:rsid w:val="1B1F3BFD"/>
    <w:rsid w:val="1B210BF7"/>
    <w:rsid w:val="1B261D69"/>
    <w:rsid w:val="1B275C0D"/>
    <w:rsid w:val="1B281F85"/>
    <w:rsid w:val="1B285C1B"/>
    <w:rsid w:val="1B29634A"/>
    <w:rsid w:val="1B2E0B21"/>
    <w:rsid w:val="1B2E0C1E"/>
    <w:rsid w:val="1B324BB2"/>
    <w:rsid w:val="1B333F53"/>
    <w:rsid w:val="1B355E23"/>
    <w:rsid w:val="1B356450"/>
    <w:rsid w:val="1B362A0D"/>
    <w:rsid w:val="1B3721C8"/>
    <w:rsid w:val="1B373F76"/>
    <w:rsid w:val="1B3C333B"/>
    <w:rsid w:val="1B3D7186"/>
    <w:rsid w:val="1B416F97"/>
    <w:rsid w:val="1B472B67"/>
    <w:rsid w:val="1B481CDF"/>
    <w:rsid w:val="1B4B5C73"/>
    <w:rsid w:val="1B4B7A22"/>
    <w:rsid w:val="1B4C2C1A"/>
    <w:rsid w:val="1B506DE6"/>
    <w:rsid w:val="1B5256EB"/>
    <w:rsid w:val="1B530684"/>
    <w:rsid w:val="1B544B28"/>
    <w:rsid w:val="1B55264E"/>
    <w:rsid w:val="1B5543FC"/>
    <w:rsid w:val="1B5A79C9"/>
    <w:rsid w:val="1B5C39DD"/>
    <w:rsid w:val="1B5E213A"/>
    <w:rsid w:val="1B5F527B"/>
    <w:rsid w:val="1B5F7948"/>
    <w:rsid w:val="1B636B19"/>
    <w:rsid w:val="1B6603B7"/>
    <w:rsid w:val="1B662AAD"/>
    <w:rsid w:val="1B6B018D"/>
    <w:rsid w:val="1B6D1AD6"/>
    <w:rsid w:val="1B6D5BEA"/>
    <w:rsid w:val="1B701236"/>
    <w:rsid w:val="1B730995"/>
    <w:rsid w:val="1B735DC4"/>
    <w:rsid w:val="1B740080"/>
    <w:rsid w:val="1B7927E1"/>
    <w:rsid w:val="1B7930C6"/>
    <w:rsid w:val="1B7A3547"/>
    <w:rsid w:val="1B7C5E2D"/>
    <w:rsid w:val="1B7C65B2"/>
    <w:rsid w:val="1B7C7BDB"/>
    <w:rsid w:val="1B813443"/>
    <w:rsid w:val="1B8258B9"/>
    <w:rsid w:val="1B830F69"/>
    <w:rsid w:val="1B846213"/>
    <w:rsid w:val="1B886580"/>
    <w:rsid w:val="1B8C00AC"/>
    <w:rsid w:val="1B8E0D0E"/>
    <w:rsid w:val="1B915731"/>
    <w:rsid w:val="1B9238A2"/>
    <w:rsid w:val="1B925650"/>
    <w:rsid w:val="1B944F25"/>
    <w:rsid w:val="1B975902"/>
    <w:rsid w:val="1B99078D"/>
    <w:rsid w:val="1B9969DF"/>
    <w:rsid w:val="1B9A355F"/>
    <w:rsid w:val="1B9A3B40"/>
    <w:rsid w:val="1BA36333"/>
    <w:rsid w:val="1BA535D6"/>
    <w:rsid w:val="1BA55384"/>
    <w:rsid w:val="1BA65937"/>
    <w:rsid w:val="1BA86C22"/>
    <w:rsid w:val="1BAB04C0"/>
    <w:rsid w:val="1BAD5FE6"/>
    <w:rsid w:val="1BAE3446"/>
    <w:rsid w:val="1BAE54E2"/>
    <w:rsid w:val="1BB05AD7"/>
    <w:rsid w:val="1BB2309B"/>
    <w:rsid w:val="1BB45CF4"/>
    <w:rsid w:val="1BB67591"/>
    <w:rsid w:val="1BB750B7"/>
    <w:rsid w:val="1BB97AB1"/>
    <w:rsid w:val="1BBB0703"/>
    <w:rsid w:val="1BC640E6"/>
    <w:rsid w:val="1BC670A8"/>
    <w:rsid w:val="1BC83448"/>
    <w:rsid w:val="1BC849BD"/>
    <w:rsid w:val="1BCA3093"/>
    <w:rsid w:val="1BCC0B62"/>
    <w:rsid w:val="1BD10030"/>
    <w:rsid w:val="1BD21EF1"/>
    <w:rsid w:val="1BD23C9F"/>
    <w:rsid w:val="1BD25A4D"/>
    <w:rsid w:val="1BD47A17"/>
    <w:rsid w:val="1BD87507"/>
    <w:rsid w:val="1BDB2B53"/>
    <w:rsid w:val="1BDC2BFF"/>
    <w:rsid w:val="1BE37C5A"/>
    <w:rsid w:val="1BE614F8"/>
    <w:rsid w:val="1BEA0C67"/>
    <w:rsid w:val="1BEA0FE8"/>
    <w:rsid w:val="1BF41E67"/>
    <w:rsid w:val="1BF519E4"/>
    <w:rsid w:val="1BFE2CE6"/>
    <w:rsid w:val="1C0025BA"/>
    <w:rsid w:val="1C006A5E"/>
    <w:rsid w:val="1C026332"/>
    <w:rsid w:val="1C054074"/>
    <w:rsid w:val="1C073948"/>
    <w:rsid w:val="1C0C0F5F"/>
    <w:rsid w:val="1C0F3CD2"/>
    <w:rsid w:val="1C14358D"/>
    <w:rsid w:val="1C1442B7"/>
    <w:rsid w:val="1C145D01"/>
    <w:rsid w:val="1C1516A0"/>
    <w:rsid w:val="1C18210C"/>
    <w:rsid w:val="1C182115"/>
    <w:rsid w:val="1C183DA8"/>
    <w:rsid w:val="1C1918CE"/>
    <w:rsid w:val="1C19733A"/>
    <w:rsid w:val="1C1B47E8"/>
    <w:rsid w:val="1C1B5646"/>
    <w:rsid w:val="1C1C4F1A"/>
    <w:rsid w:val="1C1D13BE"/>
    <w:rsid w:val="1C204A0A"/>
    <w:rsid w:val="1C2269D4"/>
    <w:rsid w:val="1C2344FA"/>
    <w:rsid w:val="1C2362A8"/>
    <w:rsid w:val="1C2B0EAC"/>
    <w:rsid w:val="1C2C1601"/>
    <w:rsid w:val="1C2C7853"/>
    <w:rsid w:val="1C2F4C4D"/>
    <w:rsid w:val="1C3D736A"/>
    <w:rsid w:val="1C3E30E2"/>
    <w:rsid w:val="1C3E3AD7"/>
    <w:rsid w:val="1C4032FE"/>
    <w:rsid w:val="1C464FC4"/>
    <w:rsid w:val="1C4701E9"/>
    <w:rsid w:val="1C47643B"/>
    <w:rsid w:val="1C4A10D7"/>
    <w:rsid w:val="1C4C3A51"/>
    <w:rsid w:val="1C4C57FF"/>
    <w:rsid w:val="1C4E4299"/>
    <w:rsid w:val="1C511068"/>
    <w:rsid w:val="1C56042C"/>
    <w:rsid w:val="1C5648D0"/>
    <w:rsid w:val="1C5841A4"/>
    <w:rsid w:val="1C597F1C"/>
    <w:rsid w:val="1C5F620C"/>
    <w:rsid w:val="1C6074FD"/>
    <w:rsid w:val="1C624FC6"/>
    <w:rsid w:val="1C6568C1"/>
    <w:rsid w:val="1C6A1EC7"/>
    <w:rsid w:val="1C744D56"/>
    <w:rsid w:val="1C7865F4"/>
    <w:rsid w:val="1C7A05BE"/>
    <w:rsid w:val="1C7A6434"/>
    <w:rsid w:val="1C7F15B3"/>
    <w:rsid w:val="1C817B9F"/>
    <w:rsid w:val="1C840525"/>
    <w:rsid w:val="1C89069F"/>
    <w:rsid w:val="1C8925AF"/>
    <w:rsid w:val="1C8E406A"/>
    <w:rsid w:val="1C937CB2"/>
    <w:rsid w:val="1C944716"/>
    <w:rsid w:val="1C9451F6"/>
    <w:rsid w:val="1C9553F8"/>
    <w:rsid w:val="1C9571A6"/>
    <w:rsid w:val="1C964CCC"/>
    <w:rsid w:val="1C97240B"/>
    <w:rsid w:val="1C984EE8"/>
    <w:rsid w:val="1C9A47BD"/>
    <w:rsid w:val="1C9B22E3"/>
    <w:rsid w:val="1C9C6787"/>
    <w:rsid w:val="1CA171BE"/>
    <w:rsid w:val="1CA55E9F"/>
    <w:rsid w:val="1CA6732F"/>
    <w:rsid w:val="1CAC2742"/>
    <w:rsid w:val="1CAC44F0"/>
    <w:rsid w:val="1CAF0249"/>
    <w:rsid w:val="1CB02FB2"/>
    <w:rsid w:val="1CB76FE3"/>
    <w:rsid w:val="1CBF2475"/>
    <w:rsid w:val="1CC21F65"/>
    <w:rsid w:val="1CC30CC1"/>
    <w:rsid w:val="1CC405EB"/>
    <w:rsid w:val="1CC61A56"/>
    <w:rsid w:val="1CCB2BC8"/>
    <w:rsid w:val="1CCB4B0D"/>
    <w:rsid w:val="1CCC12D2"/>
    <w:rsid w:val="1CCE5151"/>
    <w:rsid w:val="1CD1424B"/>
    <w:rsid w:val="1CD6156D"/>
    <w:rsid w:val="1CD777BF"/>
    <w:rsid w:val="1CDE4FEF"/>
    <w:rsid w:val="1CE41EDC"/>
    <w:rsid w:val="1CE617B0"/>
    <w:rsid w:val="1CE647C1"/>
    <w:rsid w:val="1CE851DC"/>
    <w:rsid w:val="1CE95F4B"/>
    <w:rsid w:val="1CEA0EA4"/>
    <w:rsid w:val="1CEB6DC6"/>
    <w:rsid w:val="1CEC5D36"/>
    <w:rsid w:val="1CEF74C6"/>
    <w:rsid w:val="1CF21605"/>
    <w:rsid w:val="1CF3211F"/>
    <w:rsid w:val="1CF50255"/>
    <w:rsid w:val="1CF57C45"/>
    <w:rsid w:val="1CF77E61"/>
    <w:rsid w:val="1CFA34AD"/>
    <w:rsid w:val="1CFA4987"/>
    <w:rsid w:val="1CFC7BCE"/>
    <w:rsid w:val="1CFD2F9D"/>
    <w:rsid w:val="1CFF2872"/>
    <w:rsid w:val="1D0165EA"/>
    <w:rsid w:val="1D04257E"/>
    <w:rsid w:val="1D047E88"/>
    <w:rsid w:val="1D08375F"/>
    <w:rsid w:val="1D083E1C"/>
    <w:rsid w:val="1D085BCA"/>
    <w:rsid w:val="1D0E51AB"/>
    <w:rsid w:val="1D0F4DFC"/>
    <w:rsid w:val="1D102CD1"/>
    <w:rsid w:val="1D126A49"/>
    <w:rsid w:val="1D126B69"/>
    <w:rsid w:val="1D1722B1"/>
    <w:rsid w:val="1D1801B3"/>
    <w:rsid w:val="1D1A3B4F"/>
    <w:rsid w:val="1D1A76AB"/>
    <w:rsid w:val="1D1E1B50"/>
    <w:rsid w:val="1D2251D7"/>
    <w:rsid w:val="1D234870"/>
    <w:rsid w:val="1D256AE4"/>
    <w:rsid w:val="1D2917D5"/>
    <w:rsid w:val="1D2A0A29"/>
    <w:rsid w:val="1D305121"/>
    <w:rsid w:val="1D306ECF"/>
    <w:rsid w:val="1D364BAA"/>
    <w:rsid w:val="1D37200B"/>
    <w:rsid w:val="1D395786"/>
    <w:rsid w:val="1D4110DC"/>
    <w:rsid w:val="1D412E8A"/>
    <w:rsid w:val="1D4209B0"/>
    <w:rsid w:val="1D434E54"/>
    <w:rsid w:val="1D450EF0"/>
    <w:rsid w:val="1D4604A0"/>
    <w:rsid w:val="1D4910C9"/>
    <w:rsid w:val="1D491D3F"/>
    <w:rsid w:val="1D4A4435"/>
    <w:rsid w:val="1D594678"/>
    <w:rsid w:val="1D5E1098"/>
    <w:rsid w:val="1D603275"/>
    <w:rsid w:val="1D641A3B"/>
    <w:rsid w:val="1D644DCB"/>
    <w:rsid w:val="1D660B43"/>
    <w:rsid w:val="1D682B0D"/>
    <w:rsid w:val="1D6B43AB"/>
    <w:rsid w:val="1D6D1ED1"/>
    <w:rsid w:val="1D6D3C7F"/>
    <w:rsid w:val="1D6E17A5"/>
    <w:rsid w:val="1D6F5083"/>
    <w:rsid w:val="1D70376F"/>
    <w:rsid w:val="1D70551D"/>
    <w:rsid w:val="1D752B34"/>
    <w:rsid w:val="1D753E6C"/>
    <w:rsid w:val="1D76522A"/>
    <w:rsid w:val="1D803649"/>
    <w:rsid w:val="1D855D36"/>
    <w:rsid w:val="1D862F93"/>
    <w:rsid w:val="1D866B0A"/>
    <w:rsid w:val="1D8F119B"/>
    <w:rsid w:val="1D92432C"/>
    <w:rsid w:val="1D9357E8"/>
    <w:rsid w:val="1D9456B0"/>
    <w:rsid w:val="1D951428"/>
    <w:rsid w:val="1D970CFC"/>
    <w:rsid w:val="1D976F4E"/>
    <w:rsid w:val="1D9E652E"/>
    <w:rsid w:val="1DA60725"/>
    <w:rsid w:val="1DA67191"/>
    <w:rsid w:val="1DA82F09"/>
    <w:rsid w:val="1DAD5900"/>
    <w:rsid w:val="1DB00010"/>
    <w:rsid w:val="1DBC1B29"/>
    <w:rsid w:val="1DC13FCB"/>
    <w:rsid w:val="1DC53ABB"/>
    <w:rsid w:val="1DC83EF3"/>
    <w:rsid w:val="1DC85359"/>
    <w:rsid w:val="1DCB4E4A"/>
    <w:rsid w:val="1DCD2970"/>
    <w:rsid w:val="1DD106B2"/>
    <w:rsid w:val="1DD153C8"/>
    <w:rsid w:val="1DD44A27"/>
    <w:rsid w:val="1DD45AAC"/>
    <w:rsid w:val="1DD51824"/>
    <w:rsid w:val="1DD65CC8"/>
    <w:rsid w:val="1DDC0E05"/>
    <w:rsid w:val="1DDC2AFA"/>
    <w:rsid w:val="1DE026A3"/>
    <w:rsid w:val="1DE32193"/>
    <w:rsid w:val="1DE5415D"/>
    <w:rsid w:val="1DE67509"/>
    <w:rsid w:val="1DE676BF"/>
    <w:rsid w:val="1DEA3522"/>
    <w:rsid w:val="1DEA6C4D"/>
    <w:rsid w:val="1DEB1048"/>
    <w:rsid w:val="1DED3012"/>
    <w:rsid w:val="1DF12B02"/>
    <w:rsid w:val="1DF20140"/>
    <w:rsid w:val="1DFC3255"/>
    <w:rsid w:val="1DFC54A7"/>
    <w:rsid w:val="1DFE0D7B"/>
    <w:rsid w:val="1E004AF3"/>
    <w:rsid w:val="1E0740D4"/>
    <w:rsid w:val="1E0A001A"/>
    <w:rsid w:val="1E0A3BC4"/>
    <w:rsid w:val="1E0A7720"/>
    <w:rsid w:val="1E0B5246"/>
    <w:rsid w:val="1E0C793C"/>
    <w:rsid w:val="1E0E7789"/>
    <w:rsid w:val="1E113331"/>
    <w:rsid w:val="1E14059F"/>
    <w:rsid w:val="1E1467F1"/>
    <w:rsid w:val="1E1660C5"/>
    <w:rsid w:val="1E18008F"/>
    <w:rsid w:val="1E1862E1"/>
    <w:rsid w:val="1E1C064C"/>
    <w:rsid w:val="1E1D38F7"/>
    <w:rsid w:val="1E214A6A"/>
    <w:rsid w:val="1E236DDE"/>
    <w:rsid w:val="1E2512E5"/>
    <w:rsid w:val="1E25455A"/>
    <w:rsid w:val="1E256308"/>
    <w:rsid w:val="1E28404A"/>
    <w:rsid w:val="1E2D1660"/>
    <w:rsid w:val="1E2F52AD"/>
    <w:rsid w:val="1E3649B9"/>
    <w:rsid w:val="1E3A4BE3"/>
    <w:rsid w:val="1E3B3D7D"/>
    <w:rsid w:val="1E3D196E"/>
    <w:rsid w:val="1E403142"/>
    <w:rsid w:val="1E4470D6"/>
    <w:rsid w:val="1E462178"/>
    <w:rsid w:val="1E4862C5"/>
    <w:rsid w:val="1E4E3AB1"/>
    <w:rsid w:val="1E4F15D7"/>
    <w:rsid w:val="1E5135A1"/>
    <w:rsid w:val="1E5310C7"/>
    <w:rsid w:val="1E58492F"/>
    <w:rsid w:val="1E5D4451"/>
    <w:rsid w:val="1E5F5CBE"/>
    <w:rsid w:val="1E62130A"/>
    <w:rsid w:val="1E667C8E"/>
    <w:rsid w:val="1E674E88"/>
    <w:rsid w:val="1E6C4FEC"/>
    <w:rsid w:val="1E6F1C79"/>
    <w:rsid w:val="1E6F3A27"/>
    <w:rsid w:val="1E7554E1"/>
    <w:rsid w:val="1E761259"/>
    <w:rsid w:val="1E7642F4"/>
    <w:rsid w:val="1E786D7F"/>
    <w:rsid w:val="1E7958F0"/>
    <w:rsid w:val="1E7D26F8"/>
    <w:rsid w:val="1E7D7EF2"/>
    <w:rsid w:val="1E7E3C6A"/>
    <w:rsid w:val="1E8375B2"/>
    <w:rsid w:val="1E866B01"/>
    <w:rsid w:val="1E890F8D"/>
    <w:rsid w:val="1E8C6387"/>
    <w:rsid w:val="1E9516DF"/>
    <w:rsid w:val="1E9A6CF6"/>
    <w:rsid w:val="1E9B0CC0"/>
    <w:rsid w:val="1EA336D1"/>
    <w:rsid w:val="1EA40B23"/>
    <w:rsid w:val="1EA641A8"/>
    <w:rsid w:val="1EA73DB5"/>
    <w:rsid w:val="1EB31B66"/>
    <w:rsid w:val="1EB63404"/>
    <w:rsid w:val="1EB77B79"/>
    <w:rsid w:val="1EBA1146"/>
    <w:rsid w:val="1EC2785D"/>
    <w:rsid w:val="1EC71AB5"/>
    <w:rsid w:val="1EC73863"/>
    <w:rsid w:val="1ECB5101"/>
    <w:rsid w:val="1ECC70CB"/>
    <w:rsid w:val="1ECE4252"/>
    <w:rsid w:val="1ED1023E"/>
    <w:rsid w:val="1ED32208"/>
    <w:rsid w:val="1ED57D2E"/>
    <w:rsid w:val="1ED96FBD"/>
    <w:rsid w:val="1EDE5194"/>
    <w:rsid w:val="1EDF0BAD"/>
    <w:rsid w:val="1EE00481"/>
    <w:rsid w:val="1EE066D3"/>
    <w:rsid w:val="1EE241F9"/>
    <w:rsid w:val="1EE44415"/>
    <w:rsid w:val="1EE6018D"/>
    <w:rsid w:val="1EE61C9C"/>
    <w:rsid w:val="1EE75CB3"/>
    <w:rsid w:val="1EE77A61"/>
    <w:rsid w:val="1EE86BA6"/>
    <w:rsid w:val="1EEE7042"/>
    <w:rsid w:val="1EF04B68"/>
    <w:rsid w:val="1EF33C79"/>
    <w:rsid w:val="1EF36406"/>
    <w:rsid w:val="1EF53F2C"/>
    <w:rsid w:val="1EF74D01"/>
    <w:rsid w:val="1EFA7794"/>
    <w:rsid w:val="1EFD1033"/>
    <w:rsid w:val="1EFD54D7"/>
    <w:rsid w:val="1EFF124F"/>
    <w:rsid w:val="1F0625DD"/>
    <w:rsid w:val="1F08025D"/>
    <w:rsid w:val="1F085F91"/>
    <w:rsid w:val="1F095EFF"/>
    <w:rsid w:val="1F0B19A2"/>
    <w:rsid w:val="1F0B4EDD"/>
    <w:rsid w:val="1F0B69A1"/>
    <w:rsid w:val="1F0B76D0"/>
    <w:rsid w:val="1F0D1E03"/>
    <w:rsid w:val="1F130856"/>
    <w:rsid w:val="1F1620F4"/>
    <w:rsid w:val="1F164D67"/>
    <w:rsid w:val="1F196E7F"/>
    <w:rsid w:val="1F1C595D"/>
    <w:rsid w:val="1F1F369F"/>
    <w:rsid w:val="1F2056A8"/>
    <w:rsid w:val="1F216B38"/>
    <w:rsid w:val="1F23324C"/>
    <w:rsid w:val="1F2410E9"/>
    <w:rsid w:val="1F26058A"/>
    <w:rsid w:val="1F291E28"/>
    <w:rsid w:val="1F296433"/>
    <w:rsid w:val="1F2C36C6"/>
    <w:rsid w:val="1F2C580E"/>
    <w:rsid w:val="1F321BCC"/>
    <w:rsid w:val="1F32224A"/>
    <w:rsid w:val="1F332CA6"/>
    <w:rsid w:val="1F3507CD"/>
    <w:rsid w:val="1F354C5D"/>
    <w:rsid w:val="1F371505"/>
    <w:rsid w:val="1F38206B"/>
    <w:rsid w:val="1F3B22A4"/>
    <w:rsid w:val="1F3E11A1"/>
    <w:rsid w:val="1F3F789D"/>
    <w:rsid w:val="1F4E188E"/>
    <w:rsid w:val="1F4E7AE0"/>
    <w:rsid w:val="1F505606"/>
    <w:rsid w:val="1F5275D0"/>
    <w:rsid w:val="1F550E6F"/>
    <w:rsid w:val="1F552C1D"/>
    <w:rsid w:val="1F5866E8"/>
    <w:rsid w:val="1F5E471C"/>
    <w:rsid w:val="1F5F584A"/>
    <w:rsid w:val="1F6115C2"/>
    <w:rsid w:val="1F615A66"/>
    <w:rsid w:val="1F6410B2"/>
    <w:rsid w:val="1F645556"/>
    <w:rsid w:val="1F664E2A"/>
    <w:rsid w:val="1F680BA2"/>
    <w:rsid w:val="1F682BB5"/>
    <w:rsid w:val="1F6B68E4"/>
    <w:rsid w:val="1F6D7F66"/>
    <w:rsid w:val="1F745799"/>
    <w:rsid w:val="1F75168A"/>
    <w:rsid w:val="1F777037"/>
    <w:rsid w:val="1F7A180A"/>
    <w:rsid w:val="1F7C07EB"/>
    <w:rsid w:val="1F7E03C6"/>
    <w:rsid w:val="1F835ED5"/>
    <w:rsid w:val="1F877427"/>
    <w:rsid w:val="1F8B3B8B"/>
    <w:rsid w:val="1F8D4DCA"/>
    <w:rsid w:val="1F8E3A1A"/>
    <w:rsid w:val="1F910EDA"/>
    <w:rsid w:val="1F9279CD"/>
    <w:rsid w:val="1F943250"/>
    <w:rsid w:val="1F9574BD"/>
    <w:rsid w:val="1F9951FF"/>
    <w:rsid w:val="1F996FAD"/>
    <w:rsid w:val="1F9A0F77"/>
    <w:rsid w:val="1FA3607E"/>
    <w:rsid w:val="1FA46593"/>
    <w:rsid w:val="1FA871F0"/>
    <w:rsid w:val="1FA97878"/>
    <w:rsid w:val="1FAF4A23"/>
    <w:rsid w:val="1FB02549"/>
    <w:rsid w:val="1FB65146"/>
    <w:rsid w:val="1FB72055"/>
    <w:rsid w:val="1FBB1D0E"/>
    <w:rsid w:val="1FBB7D32"/>
    <w:rsid w:val="1FBC2C9C"/>
    <w:rsid w:val="1FBD74F6"/>
    <w:rsid w:val="1FBE6A14"/>
    <w:rsid w:val="1FC009DE"/>
    <w:rsid w:val="1FC138EB"/>
    <w:rsid w:val="1FC3227C"/>
    <w:rsid w:val="1FC44D03"/>
    <w:rsid w:val="1FC55F23"/>
    <w:rsid w:val="1FD04999"/>
    <w:rsid w:val="1FD236BF"/>
    <w:rsid w:val="1FDB5818"/>
    <w:rsid w:val="1FDE0E64"/>
    <w:rsid w:val="1FE6551C"/>
    <w:rsid w:val="1FE67D19"/>
    <w:rsid w:val="1FE8583F"/>
    <w:rsid w:val="1FE926E6"/>
    <w:rsid w:val="1FEA15B7"/>
    <w:rsid w:val="1FEB224B"/>
    <w:rsid w:val="1FED10A7"/>
    <w:rsid w:val="1FED554B"/>
    <w:rsid w:val="1FED6897"/>
    <w:rsid w:val="1FF1526A"/>
    <w:rsid w:val="1FF42436"/>
    <w:rsid w:val="1FF468DA"/>
    <w:rsid w:val="1FF560CB"/>
    <w:rsid w:val="1FF97A4C"/>
    <w:rsid w:val="1FFC578E"/>
    <w:rsid w:val="1FFC753C"/>
    <w:rsid w:val="20012DA5"/>
    <w:rsid w:val="20014A97"/>
    <w:rsid w:val="200308CB"/>
    <w:rsid w:val="20032679"/>
    <w:rsid w:val="20036B1D"/>
    <w:rsid w:val="200603BB"/>
    <w:rsid w:val="20062169"/>
    <w:rsid w:val="2007660D"/>
    <w:rsid w:val="20085EE1"/>
    <w:rsid w:val="20092F2B"/>
    <w:rsid w:val="200C3C23"/>
    <w:rsid w:val="200D34F7"/>
    <w:rsid w:val="200F1E12"/>
    <w:rsid w:val="20104D96"/>
    <w:rsid w:val="20187CFC"/>
    <w:rsid w:val="20234AC9"/>
    <w:rsid w:val="20250841"/>
    <w:rsid w:val="20280331"/>
    <w:rsid w:val="202D5948"/>
    <w:rsid w:val="20312E21"/>
    <w:rsid w:val="20362A4E"/>
    <w:rsid w:val="203770D9"/>
    <w:rsid w:val="203C5B8B"/>
    <w:rsid w:val="20474C5B"/>
    <w:rsid w:val="20486F2E"/>
    <w:rsid w:val="204F3B10"/>
    <w:rsid w:val="205B24B5"/>
    <w:rsid w:val="205C7FDB"/>
    <w:rsid w:val="205E1FA5"/>
    <w:rsid w:val="20607D86"/>
    <w:rsid w:val="20620789"/>
    <w:rsid w:val="206375BB"/>
    <w:rsid w:val="206A26F8"/>
    <w:rsid w:val="206D21E8"/>
    <w:rsid w:val="206F71F6"/>
    <w:rsid w:val="207215AC"/>
    <w:rsid w:val="207417C9"/>
    <w:rsid w:val="20757F3E"/>
    <w:rsid w:val="2076109D"/>
    <w:rsid w:val="20783067"/>
    <w:rsid w:val="20796DDF"/>
    <w:rsid w:val="207B7CFF"/>
    <w:rsid w:val="207D242B"/>
    <w:rsid w:val="2080165E"/>
    <w:rsid w:val="20802FAE"/>
    <w:rsid w:val="20823EE5"/>
    <w:rsid w:val="2083076D"/>
    <w:rsid w:val="20831A0C"/>
    <w:rsid w:val="208539D6"/>
    <w:rsid w:val="208732AA"/>
    <w:rsid w:val="20880DD0"/>
    <w:rsid w:val="20900918"/>
    <w:rsid w:val="209239FD"/>
    <w:rsid w:val="20946068"/>
    <w:rsid w:val="20983EB6"/>
    <w:rsid w:val="2099122F"/>
    <w:rsid w:val="20994D8B"/>
    <w:rsid w:val="20A16408"/>
    <w:rsid w:val="20A24F68"/>
    <w:rsid w:val="20A43E5C"/>
    <w:rsid w:val="20A57BD4"/>
    <w:rsid w:val="20A7394C"/>
    <w:rsid w:val="20A756FA"/>
    <w:rsid w:val="20A83220"/>
    <w:rsid w:val="20A91472"/>
    <w:rsid w:val="20AA62CB"/>
    <w:rsid w:val="20AB6760"/>
    <w:rsid w:val="20AF45AF"/>
    <w:rsid w:val="20B31FB3"/>
    <w:rsid w:val="20B3409F"/>
    <w:rsid w:val="20B61DE1"/>
    <w:rsid w:val="20B6593D"/>
    <w:rsid w:val="20BA367F"/>
    <w:rsid w:val="20BF0C96"/>
    <w:rsid w:val="20BF2653"/>
    <w:rsid w:val="20C444FE"/>
    <w:rsid w:val="20C75621"/>
    <w:rsid w:val="20C77B4A"/>
    <w:rsid w:val="20CC5161"/>
    <w:rsid w:val="20CC7DDB"/>
    <w:rsid w:val="20D12777"/>
    <w:rsid w:val="20D44015"/>
    <w:rsid w:val="20D67D8D"/>
    <w:rsid w:val="20DA045B"/>
    <w:rsid w:val="20DB1848"/>
    <w:rsid w:val="20DD7EC6"/>
    <w:rsid w:val="20DE6C42"/>
    <w:rsid w:val="20DF30E6"/>
    <w:rsid w:val="20E64474"/>
    <w:rsid w:val="20EC5803"/>
    <w:rsid w:val="20F070A1"/>
    <w:rsid w:val="20F12E19"/>
    <w:rsid w:val="20F14210"/>
    <w:rsid w:val="20F52909"/>
    <w:rsid w:val="20F6042F"/>
    <w:rsid w:val="20F87D04"/>
    <w:rsid w:val="20FB25F2"/>
    <w:rsid w:val="20FE2F9D"/>
    <w:rsid w:val="21022930"/>
    <w:rsid w:val="210326EF"/>
    <w:rsid w:val="21052421"/>
    <w:rsid w:val="21064700"/>
    <w:rsid w:val="210C1A01"/>
    <w:rsid w:val="210C7C53"/>
    <w:rsid w:val="210E7527"/>
    <w:rsid w:val="21117017"/>
    <w:rsid w:val="21122A7A"/>
    <w:rsid w:val="21161219"/>
    <w:rsid w:val="211803A6"/>
    <w:rsid w:val="21182154"/>
    <w:rsid w:val="211D776A"/>
    <w:rsid w:val="212154AC"/>
    <w:rsid w:val="212251A4"/>
    <w:rsid w:val="212673F6"/>
    <w:rsid w:val="2128735E"/>
    <w:rsid w:val="212A1E87"/>
    <w:rsid w:val="212C4C52"/>
    <w:rsid w:val="212C5BFF"/>
    <w:rsid w:val="212D20A3"/>
    <w:rsid w:val="21352D06"/>
    <w:rsid w:val="213827F6"/>
    <w:rsid w:val="213F154B"/>
    <w:rsid w:val="21423675"/>
    <w:rsid w:val="21425423"/>
    <w:rsid w:val="21431D17"/>
    <w:rsid w:val="21432BFC"/>
    <w:rsid w:val="21466CC1"/>
    <w:rsid w:val="214B2529"/>
    <w:rsid w:val="214C3FE6"/>
    <w:rsid w:val="21505D92"/>
    <w:rsid w:val="215201FA"/>
    <w:rsid w:val="21537630"/>
    <w:rsid w:val="215533A8"/>
    <w:rsid w:val="21577120"/>
    <w:rsid w:val="215869F4"/>
    <w:rsid w:val="215A6C10"/>
    <w:rsid w:val="215B0293"/>
    <w:rsid w:val="215C4736"/>
    <w:rsid w:val="215D225D"/>
    <w:rsid w:val="2160191B"/>
    <w:rsid w:val="21617EC2"/>
    <w:rsid w:val="21635AC5"/>
    <w:rsid w:val="216929AF"/>
    <w:rsid w:val="216B497A"/>
    <w:rsid w:val="216E5E94"/>
    <w:rsid w:val="216E7FC6"/>
    <w:rsid w:val="21725D08"/>
    <w:rsid w:val="2173382E"/>
    <w:rsid w:val="21735CA5"/>
    <w:rsid w:val="217750CC"/>
    <w:rsid w:val="21792B30"/>
    <w:rsid w:val="21792FA7"/>
    <w:rsid w:val="217D33D4"/>
    <w:rsid w:val="217E28FF"/>
    <w:rsid w:val="21811E4D"/>
    <w:rsid w:val="21821CC3"/>
    <w:rsid w:val="21845A3B"/>
    <w:rsid w:val="21884D07"/>
    <w:rsid w:val="2188552B"/>
    <w:rsid w:val="218D4017"/>
    <w:rsid w:val="219043E0"/>
    <w:rsid w:val="21936474"/>
    <w:rsid w:val="219577E4"/>
    <w:rsid w:val="21962EF2"/>
    <w:rsid w:val="21980BC7"/>
    <w:rsid w:val="219914E7"/>
    <w:rsid w:val="21997739"/>
    <w:rsid w:val="219E4D4F"/>
    <w:rsid w:val="21A460DD"/>
    <w:rsid w:val="21A47E8B"/>
    <w:rsid w:val="21AB746C"/>
    <w:rsid w:val="21AD4F92"/>
    <w:rsid w:val="21B04A82"/>
    <w:rsid w:val="21B300CF"/>
    <w:rsid w:val="21B52099"/>
    <w:rsid w:val="21B856E5"/>
    <w:rsid w:val="21BE719F"/>
    <w:rsid w:val="21BF0821"/>
    <w:rsid w:val="21C30C68"/>
    <w:rsid w:val="21C36564"/>
    <w:rsid w:val="21C916A0"/>
    <w:rsid w:val="21CA3032"/>
    <w:rsid w:val="21CB0CBC"/>
    <w:rsid w:val="21CB18BC"/>
    <w:rsid w:val="21CC24F1"/>
    <w:rsid w:val="21D00C81"/>
    <w:rsid w:val="21D03CC7"/>
    <w:rsid w:val="21D06ED2"/>
    <w:rsid w:val="21D249F9"/>
    <w:rsid w:val="21D70261"/>
    <w:rsid w:val="21DB4C94"/>
    <w:rsid w:val="21DC13D3"/>
    <w:rsid w:val="21DC5877"/>
    <w:rsid w:val="21DD0FF9"/>
    <w:rsid w:val="21E503A4"/>
    <w:rsid w:val="21ED35E0"/>
    <w:rsid w:val="21F44526"/>
    <w:rsid w:val="21F4671D"/>
    <w:rsid w:val="21F77FBB"/>
    <w:rsid w:val="21F93D33"/>
    <w:rsid w:val="21FC167D"/>
    <w:rsid w:val="21FC7CC7"/>
    <w:rsid w:val="220152DE"/>
    <w:rsid w:val="22075600"/>
    <w:rsid w:val="22092D79"/>
    <w:rsid w:val="220F3557"/>
    <w:rsid w:val="220F57E8"/>
    <w:rsid w:val="220F6353"/>
    <w:rsid w:val="22143EDD"/>
    <w:rsid w:val="22162B37"/>
    <w:rsid w:val="22192627"/>
    <w:rsid w:val="2220667D"/>
    <w:rsid w:val="222114DC"/>
    <w:rsid w:val="22266AF2"/>
    <w:rsid w:val="222B097A"/>
    <w:rsid w:val="222B1752"/>
    <w:rsid w:val="222F3BF9"/>
    <w:rsid w:val="22317971"/>
    <w:rsid w:val="22342FBD"/>
    <w:rsid w:val="22372EF7"/>
    <w:rsid w:val="2241392C"/>
    <w:rsid w:val="224156DA"/>
    <w:rsid w:val="224439F4"/>
    <w:rsid w:val="22462793"/>
    <w:rsid w:val="224A65F7"/>
    <w:rsid w:val="224C47AB"/>
    <w:rsid w:val="224D407F"/>
    <w:rsid w:val="224F1BA5"/>
    <w:rsid w:val="224F429B"/>
    <w:rsid w:val="224F6049"/>
    <w:rsid w:val="224F7DF7"/>
    <w:rsid w:val="2250591D"/>
    <w:rsid w:val="22570D35"/>
    <w:rsid w:val="22602004"/>
    <w:rsid w:val="22631AF5"/>
    <w:rsid w:val="22647361"/>
    <w:rsid w:val="22673393"/>
    <w:rsid w:val="226A2E83"/>
    <w:rsid w:val="226C12D2"/>
    <w:rsid w:val="226D64CF"/>
    <w:rsid w:val="226E2973"/>
    <w:rsid w:val="2274096B"/>
    <w:rsid w:val="22745264"/>
    <w:rsid w:val="2274785E"/>
    <w:rsid w:val="227B0BEC"/>
    <w:rsid w:val="227B299A"/>
    <w:rsid w:val="227D1C1E"/>
    <w:rsid w:val="22803A9C"/>
    <w:rsid w:val="22827E15"/>
    <w:rsid w:val="2288155B"/>
    <w:rsid w:val="228958CB"/>
    <w:rsid w:val="228A78D3"/>
    <w:rsid w:val="228E4DC3"/>
    <w:rsid w:val="22923575"/>
    <w:rsid w:val="22964F7C"/>
    <w:rsid w:val="229879F0"/>
    <w:rsid w:val="22A04AF7"/>
    <w:rsid w:val="22A5210D"/>
    <w:rsid w:val="22AB3233"/>
    <w:rsid w:val="22B10AB2"/>
    <w:rsid w:val="22B57049"/>
    <w:rsid w:val="22B934C3"/>
    <w:rsid w:val="22BE4F7D"/>
    <w:rsid w:val="22BF31CF"/>
    <w:rsid w:val="22C47BC7"/>
    <w:rsid w:val="22C500B9"/>
    <w:rsid w:val="22CA16C8"/>
    <w:rsid w:val="22D12F02"/>
    <w:rsid w:val="22D14CB0"/>
    <w:rsid w:val="22D24584"/>
    <w:rsid w:val="22D30A28"/>
    <w:rsid w:val="22D3622C"/>
    <w:rsid w:val="22D61E2F"/>
    <w:rsid w:val="22D84291"/>
    <w:rsid w:val="22D8603F"/>
    <w:rsid w:val="22DA4505"/>
    <w:rsid w:val="22DF6798"/>
    <w:rsid w:val="22E22A19"/>
    <w:rsid w:val="22E70030"/>
    <w:rsid w:val="22E744D4"/>
    <w:rsid w:val="22EA18E2"/>
    <w:rsid w:val="22EB3FC4"/>
    <w:rsid w:val="22F15352"/>
    <w:rsid w:val="22F17100"/>
    <w:rsid w:val="22F369D5"/>
    <w:rsid w:val="22F4099F"/>
    <w:rsid w:val="22F42369"/>
    <w:rsid w:val="22F645B2"/>
    <w:rsid w:val="22FB3ADB"/>
    <w:rsid w:val="22FD5AA5"/>
    <w:rsid w:val="22FE005E"/>
    <w:rsid w:val="23005595"/>
    <w:rsid w:val="230839DB"/>
    <w:rsid w:val="23093C3B"/>
    <w:rsid w:val="230A01C2"/>
    <w:rsid w:val="230C1A0C"/>
    <w:rsid w:val="230D24A6"/>
    <w:rsid w:val="23126230"/>
    <w:rsid w:val="231B7D1B"/>
    <w:rsid w:val="231D6147"/>
    <w:rsid w:val="232F2617"/>
    <w:rsid w:val="23306AD2"/>
    <w:rsid w:val="23356FED"/>
    <w:rsid w:val="2336110D"/>
    <w:rsid w:val="233B037C"/>
    <w:rsid w:val="233C481F"/>
    <w:rsid w:val="233D0598"/>
    <w:rsid w:val="23411E36"/>
    <w:rsid w:val="23452FA8"/>
    <w:rsid w:val="2345397D"/>
    <w:rsid w:val="23476D20"/>
    <w:rsid w:val="234B4A63"/>
    <w:rsid w:val="234C07DB"/>
    <w:rsid w:val="234C2589"/>
    <w:rsid w:val="234F5BD5"/>
    <w:rsid w:val="2351194D"/>
    <w:rsid w:val="235A2EF8"/>
    <w:rsid w:val="235D02F2"/>
    <w:rsid w:val="235D0349"/>
    <w:rsid w:val="23617B6C"/>
    <w:rsid w:val="23641680"/>
    <w:rsid w:val="23653AB2"/>
    <w:rsid w:val="23662750"/>
    <w:rsid w:val="236A498B"/>
    <w:rsid w:val="236C49D9"/>
    <w:rsid w:val="236E7947"/>
    <w:rsid w:val="23735D67"/>
    <w:rsid w:val="23755ABA"/>
    <w:rsid w:val="23757D31"/>
    <w:rsid w:val="23767606"/>
    <w:rsid w:val="2376785E"/>
    <w:rsid w:val="2378512C"/>
    <w:rsid w:val="237A5348"/>
    <w:rsid w:val="237A70F6"/>
    <w:rsid w:val="237D6BE6"/>
    <w:rsid w:val="237F64BA"/>
    <w:rsid w:val="238441C5"/>
    <w:rsid w:val="238C0BD7"/>
    <w:rsid w:val="238C6E29"/>
    <w:rsid w:val="239301B8"/>
    <w:rsid w:val="23963804"/>
    <w:rsid w:val="23971A56"/>
    <w:rsid w:val="239755FD"/>
    <w:rsid w:val="23993841"/>
    <w:rsid w:val="239B3B8E"/>
    <w:rsid w:val="239E2DA5"/>
    <w:rsid w:val="23A37920"/>
    <w:rsid w:val="23A423C5"/>
    <w:rsid w:val="23A83C63"/>
    <w:rsid w:val="23AC3027"/>
    <w:rsid w:val="23B10D2E"/>
    <w:rsid w:val="23B55B0D"/>
    <w:rsid w:val="23BD6FE3"/>
    <w:rsid w:val="23C16AD3"/>
    <w:rsid w:val="23C3697F"/>
    <w:rsid w:val="23C44815"/>
    <w:rsid w:val="23C630CE"/>
    <w:rsid w:val="23C8451E"/>
    <w:rsid w:val="23CE1C31"/>
    <w:rsid w:val="23D031BA"/>
    <w:rsid w:val="23D26F32"/>
    <w:rsid w:val="23D305B4"/>
    <w:rsid w:val="23D36806"/>
    <w:rsid w:val="23D83E1C"/>
    <w:rsid w:val="23D902C0"/>
    <w:rsid w:val="23DC00DC"/>
    <w:rsid w:val="23DC56BB"/>
    <w:rsid w:val="23DF233A"/>
    <w:rsid w:val="23E26A49"/>
    <w:rsid w:val="23E46C65"/>
    <w:rsid w:val="23E9602A"/>
    <w:rsid w:val="23EC371B"/>
    <w:rsid w:val="23EC6EC8"/>
    <w:rsid w:val="23EE3640"/>
    <w:rsid w:val="23F2513B"/>
    <w:rsid w:val="23F30C56"/>
    <w:rsid w:val="23F33B3F"/>
    <w:rsid w:val="23F774C0"/>
    <w:rsid w:val="23F9172C"/>
    <w:rsid w:val="23F944BF"/>
    <w:rsid w:val="23FA0237"/>
    <w:rsid w:val="23FA0977"/>
    <w:rsid w:val="23FB7BDA"/>
    <w:rsid w:val="23FC69DD"/>
    <w:rsid w:val="2403533D"/>
    <w:rsid w:val="240565F6"/>
    <w:rsid w:val="2406098A"/>
    <w:rsid w:val="24066BDB"/>
    <w:rsid w:val="240F5496"/>
    <w:rsid w:val="2412732E"/>
    <w:rsid w:val="241471CA"/>
    <w:rsid w:val="24150BCD"/>
    <w:rsid w:val="24170DE9"/>
    <w:rsid w:val="241A54DB"/>
    <w:rsid w:val="241C1F5B"/>
    <w:rsid w:val="2423153B"/>
    <w:rsid w:val="24245A33"/>
    <w:rsid w:val="24280900"/>
    <w:rsid w:val="242B4C10"/>
    <w:rsid w:val="242C395F"/>
    <w:rsid w:val="242D5F16"/>
    <w:rsid w:val="242F334A"/>
    <w:rsid w:val="242F6D4A"/>
    <w:rsid w:val="2432352D"/>
    <w:rsid w:val="243A6885"/>
    <w:rsid w:val="243C25FD"/>
    <w:rsid w:val="243E45C7"/>
    <w:rsid w:val="243E6375"/>
    <w:rsid w:val="243F5C4A"/>
    <w:rsid w:val="244362A8"/>
    <w:rsid w:val="24455956"/>
    <w:rsid w:val="2446522A"/>
    <w:rsid w:val="24482D50"/>
    <w:rsid w:val="244903E2"/>
    <w:rsid w:val="244A2F6C"/>
    <w:rsid w:val="244B6640"/>
    <w:rsid w:val="244F5AA1"/>
    <w:rsid w:val="245060A9"/>
    <w:rsid w:val="24525D5B"/>
    <w:rsid w:val="245512B9"/>
    <w:rsid w:val="24620C72"/>
    <w:rsid w:val="24664F31"/>
    <w:rsid w:val="246851A0"/>
    <w:rsid w:val="246C54B4"/>
    <w:rsid w:val="246C57D3"/>
    <w:rsid w:val="24741D97"/>
    <w:rsid w:val="24743B45"/>
    <w:rsid w:val="24763D61"/>
    <w:rsid w:val="247A6B91"/>
    <w:rsid w:val="247B3126"/>
    <w:rsid w:val="247E0109"/>
    <w:rsid w:val="248144B4"/>
    <w:rsid w:val="24822499"/>
    <w:rsid w:val="24863878"/>
    <w:rsid w:val="24885842"/>
    <w:rsid w:val="248A0A3D"/>
    <w:rsid w:val="24961D0D"/>
    <w:rsid w:val="24997A50"/>
    <w:rsid w:val="249A0E47"/>
    <w:rsid w:val="249D6C95"/>
    <w:rsid w:val="249E0BC2"/>
    <w:rsid w:val="24A51F50"/>
    <w:rsid w:val="24A826C3"/>
    <w:rsid w:val="24A8468C"/>
    <w:rsid w:val="24AB32DF"/>
    <w:rsid w:val="24AC7783"/>
    <w:rsid w:val="24AF7273"/>
    <w:rsid w:val="24B0459D"/>
    <w:rsid w:val="24B108F5"/>
    <w:rsid w:val="24B16B47"/>
    <w:rsid w:val="24B85FE4"/>
    <w:rsid w:val="24BB4D6F"/>
    <w:rsid w:val="24BD0CB8"/>
    <w:rsid w:val="24BE1264"/>
    <w:rsid w:val="24C70119"/>
    <w:rsid w:val="24C75B46"/>
    <w:rsid w:val="24CC3981"/>
    <w:rsid w:val="24CF6FCD"/>
    <w:rsid w:val="24D80578"/>
    <w:rsid w:val="24D942F0"/>
    <w:rsid w:val="24DE1AFB"/>
    <w:rsid w:val="24E15975"/>
    <w:rsid w:val="24E355C6"/>
    <w:rsid w:val="24E46F1D"/>
    <w:rsid w:val="24EC3C65"/>
    <w:rsid w:val="24EC4023"/>
    <w:rsid w:val="24F324A7"/>
    <w:rsid w:val="24F627AC"/>
    <w:rsid w:val="24F9229C"/>
    <w:rsid w:val="24FF6206"/>
    <w:rsid w:val="2500187D"/>
    <w:rsid w:val="25066685"/>
    <w:rsid w:val="25076767"/>
    <w:rsid w:val="250A26FB"/>
    <w:rsid w:val="250A6257"/>
    <w:rsid w:val="250F386E"/>
    <w:rsid w:val="25103203"/>
    <w:rsid w:val="25164BFC"/>
    <w:rsid w:val="25227A45"/>
    <w:rsid w:val="25283D1B"/>
    <w:rsid w:val="252E356E"/>
    <w:rsid w:val="252F3F10"/>
    <w:rsid w:val="253B5A69"/>
    <w:rsid w:val="253F4153"/>
    <w:rsid w:val="25416D14"/>
    <w:rsid w:val="2547125A"/>
    <w:rsid w:val="25506360"/>
    <w:rsid w:val="2551032A"/>
    <w:rsid w:val="25513E86"/>
    <w:rsid w:val="255319AC"/>
    <w:rsid w:val="25565941"/>
    <w:rsid w:val="2561056D"/>
    <w:rsid w:val="25627917"/>
    <w:rsid w:val="25653094"/>
    <w:rsid w:val="25664239"/>
    <w:rsid w:val="25695674"/>
    <w:rsid w:val="25697C83"/>
    <w:rsid w:val="256A1CD6"/>
    <w:rsid w:val="2572277A"/>
    <w:rsid w:val="2573204F"/>
    <w:rsid w:val="2578010E"/>
    <w:rsid w:val="257D4C7B"/>
    <w:rsid w:val="257F09F3"/>
    <w:rsid w:val="2584425C"/>
    <w:rsid w:val="25875AFA"/>
    <w:rsid w:val="258762C4"/>
    <w:rsid w:val="25893620"/>
    <w:rsid w:val="25897AC4"/>
    <w:rsid w:val="258E7ABB"/>
    <w:rsid w:val="25956469"/>
    <w:rsid w:val="259A3A7F"/>
    <w:rsid w:val="259D531E"/>
    <w:rsid w:val="25A16BBC"/>
    <w:rsid w:val="25A20B86"/>
    <w:rsid w:val="25A22934"/>
    <w:rsid w:val="25A71CF8"/>
    <w:rsid w:val="25B022BE"/>
    <w:rsid w:val="25B032A3"/>
    <w:rsid w:val="25B06DFF"/>
    <w:rsid w:val="25B1688C"/>
    <w:rsid w:val="25B508B9"/>
    <w:rsid w:val="25B6176B"/>
    <w:rsid w:val="25BD7D93"/>
    <w:rsid w:val="25C12DBA"/>
    <w:rsid w:val="25C60739"/>
    <w:rsid w:val="25C7239A"/>
    <w:rsid w:val="25C91C6F"/>
    <w:rsid w:val="25C95291"/>
    <w:rsid w:val="25D02FFD"/>
    <w:rsid w:val="25D6438C"/>
    <w:rsid w:val="25D87055"/>
    <w:rsid w:val="25DA4676"/>
    <w:rsid w:val="25DB5773"/>
    <w:rsid w:val="25DD571A"/>
    <w:rsid w:val="25DF4909"/>
    <w:rsid w:val="25E05437"/>
    <w:rsid w:val="25E35426"/>
    <w:rsid w:val="25E46AA9"/>
    <w:rsid w:val="25E60A73"/>
    <w:rsid w:val="25E847EB"/>
    <w:rsid w:val="25EA755A"/>
    <w:rsid w:val="25EB6089"/>
    <w:rsid w:val="25ED0053"/>
    <w:rsid w:val="25ED1E01"/>
    <w:rsid w:val="25EE7927"/>
    <w:rsid w:val="25F018F1"/>
    <w:rsid w:val="25F27BC2"/>
    <w:rsid w:val="25F32883"/>
    <w:rsid w:val="25F3318F"/>
    <w:rsid w:val="25F56CFB"/>
    <w:rsid w:val="25F807A6"/>
    <w:rsid w:val="25F824B6"/>
    <w:rsid w:val="25FD7B6A"/>
    <w:rsid w:val="25FE400E"/>
    <w:rsid w:val="26013AFE"/>
    <w:rsid w:val="26025181"/>
    <w:rsid w:val="26031625"/>
    <w:rsid w:val="260333D3"/>
    <w:rsid w:val="26061115"/>
    <w:rsid w:val="260733C5"/>
    <w:rsid w:val="260929B3"/>
    <w:rsid w:val="26094761"/>
    <w:rsid w:val="260A2D1F"/>
    <w:rsid w:val="260D529E"/>
    <w:rsid w:val="26136E77"/>
    <w:rsid w:val="26153106"/>
    <w:rsid w:val="26154EB4"/>
    <w:rsid w:val="261C6242"/>
    <w:rsid w:val="26233059"/>
    <w:rsid w:val="2625695E"/>
    <w:rsid w:val="262670C1"/>
    <w:rsid w:val="2628108B"/>
    <w:rsid w:val="26296BB1"/>
    <w:rsid w:val="262A4E03"/>
    <w:rsid w:val="262B46D7"/>
    <w:rsid w:val="262D48F3"/>
    <w:rsid w:val="26326B9E"/>
    <w:rsid w:val="26393298"/>
    <w:rsid w:val="26396DF4"/>
    <w:rsid w:val="263A0DBE"/>
    <w:rsid w:val="263A2B6C"/>
    <w:rsid w:val="263B7010"/>
    <w:rsid w:val="263C4B36"/>
    <w:rsid w:val="263F6381"/>
    <w:rsid w:val="263F63D5"/>
    <w:rsid w:val="26415CA9"/>
    <w:rsid w:val="264208E0"/>
    <w:rsid w:val="26461511"/>
    <w:rsid w:val="26492DAF"/>
    <w:rsid w:val="264B6B28"/>
    <w:rsid w:val="264F2366"/>
    <w:rsid w:val="26502390"/>
    <w:rsid w:val="26526108"/>
    <w:rsid w:val="26532A9E"/>
    <w:rsid w:val="26591245"/>
    <w:rsid w:val="265C0D35"/>
    <w:rsid w:val="266100F9"/>
    <w:rsid w:val="266701A9"/>
    <w:rsid w:val="266C380A"/>
    <w:rsid w:val="266F0A68"/>
    <w:rsid w:val="266F4F92"/>
    <w:rsid w:val="266F6CBA"/>
    <w:rsid w:val="26720558"/>
    <w:rsid w:val="26795443"/>
    <w:rsid w:val="26797B39"/>
    <w:rsid w:val="267A5C8A"/>
    <w:rsid w:val="267D1453"/>
    <w:rsid w:val="26812549"/>
    <w:rsid w:val="26815D7C"/>
    <w:rsid w:val="268362C1"/>
    <w:rsid w:val="268468DD"/>
    <w:rsid w:val="268B2F50"/>
    <w:rsid w:val="268F110A"/>
    <w:rsid w:val="269009DE"/>
    <w:rsid w:val="26920BFA"/>
    <w:rsid w:val="26955FF5"/>
    <w:rsid w:val="26956AEE"/>
    <w:rsid w:val="269E5038"/>
    <w:rsid w:val="26A36964"/>
    <w:rsid w:val="26AD77E2"/>
    <w:rsid w:val="26B02E2F"/>
    <w:rsid w:val="26B4291F"/>
    <w:rsid w:val="26B50445"/>
    <w:rsid w:val="26B7240F"/>
    <w:rsid w:val="26B80661"/>
    <w:rsid w:val="26B93BB3"/>
    <w:rsid w:val="26BD2889"/>
    <w:rsid w:val="26BE51B5"/>
    <w:rsid w:val="26BE72FA"/>
    <w:rsid w:val="26C003D2"/>
    <w:rsid w:val="26C31B41"/>
    <w:rsid w:val="26CA3EF0"/>
    <w:rsid w:val="26D22DA5"/>
    <w:rsid w:val="26D4263F"/>
    <w:rsid w:val="26D94133"/>
    <w:rsid w:val="26DB2584"/>
    <w:rsid w:val="26DB4536"/>
    <w:rsid w:val="26DC2043"/>
    <w:rsid w:val="26E33204"/>
    <w:rsid w:val="26E56F7C"/>
    <w:rsid w:val="26E72CF4"/>
    <w:rsid w:val="26EE6AA8"/>
    <w:rsid w:val="26F36021"/>
    <w:rsid w:val="26FA3332"/>
    <w:rsid w:val="26FB67A0"/>
    <w:rsid w:val="26FC7E22"/>
    <w:rsid w:val="27014BEB"/>
    <w:rsid w:val="2702368A"/>
    <w:rsid w:val="27027B2E"/>
    <w:rsid w:val="270631D1"/>
    <w:rsid w:val="270810E9"/>
    <w:rsid w:val="27090EBD"/>
    <w:rsid w:val="27095648"/>
    <w:rsid w:val="270A69E3"/>
    <w:rsid w:val="270D202F"/>
    <w:rsid w:val="270F7B55"/>
    <w:rsid w:val="271138CD"/>
    <w:rsid w:val="27137505"/>
    <w:rsid w:val="2714160F"/>
    <w:rsid w:val="272150D3"/>
    <w:rsid w:val="27225ADA"/>
    <w:rsid w:val="2722676E"/>
    <w:rsid w:val="272C4BAB"/>
    <w:rsid w:val="27315989"/>
    <w:rsid w:val="27343A60"/>
    <w:rsid w:val="27383550"/>
    <w:rsid w:val="27392E24"/>
    <w:rsid w:val="27394565"/>
    <w:rsid w:val="273A3166"/>
    <w:rsid w:val="273E248C"/>
    <w:rsid w:val="27403D27"/>
    <w:rsid w:val="27421CD9"/>
    <w:rsid w:val="27435A51"/>
    <w:rsid w:val="27475541"/>
    <w:rsid w:val="274C735D"/>
    <w:rsid w:val="274E68CF"/>
    <w:rsid w:val="2754652E"/>
    <w:rsid w:val="275D2FB6"/>
    <w:rsid w:val="275D6B12"/>
    <w:rsid w:val="275E288B"/>
    <w:rsid w:val="275F47D6"/>
    <w:rsid w:val="2762237B"/>
    <w:rsid w:val="27692516"/>
    <w:rsid w:val="27693709"/>
    <w:rsid w:val="276A122F"/>
    <w:rsid w:val="276C144B"/>
    <w:rsid w:val="276F4634"/>
    <w:rsid w:val="277327DA"/>
    <w:rsid w:val="27734588"/>
    <w:rsid w:val="27743E5C"/>
    <w:rsid w:val="27786838"/>
    <w:rsid w:val="277E4995"/>
    <w:rsid w:val="27805B96"/>
    <w:rsid w:val="27856069"/>
    <w:rsid w:val="278D602F"/>
    <w:rsid w:val="278E4F1E"/>
    <w:rsid w:val="278F0C96"/>
    <w:rsid w:val="27912C60"/>
    <w:rsid w:val="27952750"/>
    <w:rsid w:val="279B1B1A"/>
    <w:rsid w:val="27A354D4"/>
    <w:rsid w:val="27A453E9"/>
    <w:rsid w:val="27A504B9"/>
    <w:rsid w:val="27A6670B"/>
    <w:rsid w:val="27A97FAA"/>
    <w:rsid w:val="27AA07FB"/>
    <w:rsid w:val="27AC3FAB"/>
    <w:rsid w:val="27AD5BEF"/>
    <w:rsid w:val="27AE3812"/>
    <w:rsid w:val="27AE55C0"/>
    <w:rsid w:val="27B056C4"/>
    <w:rsid w:val="27B32BD6"/>
    <w:rsid w:val="27B36DC5"/>
    <w:rsid w:val="27B5694E"/>
    <w:rsid w:val="27BA5D13"/>
    <w:rsid w:val="27BB1A8B"/>
    <w:rsid w:val="27BC5F2F"/>
    <w:rsid w:val="27C029D3"/>
    <w:rsid w:val="27C60B5C"/>
    <w:rsid w:val="27C6290A"/>
    <w:rsid w:val="27C77357"/>
    <w:rsid w:val="27C8417C"/>
    <w:rsid w:val="27C9064C"/>
    <w:rsid w:val="27CC3C98"/>
    <w:rsid w:val="27CE7A10"/>
    <w:rsid w:val="27D57566"/>
    <w:rsid w:val="27DA4607"/>
    <w:rsid w:val="27DB2225"/>
    <w:rsid w:val="27DD40F7"/>
    <w:rsid w:val="27E014F2"/>
    <w:rsid w:val="27E01E73"/>
    <w:rsid w:val="27E2526A"/>
    <w:rsid w:val="27E46B57"/>
    <w:rsid w:val="27E535C9"/>
    <w:rsid w:val="27E64D5A"/>
    <w:rsid w:val="27E9484A"/>
    <w:rsid w:val="27EA688E"/>
    <w:rsid w:val="27EA7A37"/>
    <w:rsid w:val="27EB1D1A"/>
    <w:rsid w:val="27EE1E60"/>
    <w:rsid w:val="27EF00F9"/>
    <w:rsid w:val="27F345EE"/>
    <w:rsid w:val="27F54F9D"/>
    <w:rsid w:val="27F87489"/>
    <w:rsid w:val="27F91D85"/>
    <w:rsid w:val="27FA0805"/>
    <w:rsid w:val="27FA16EE"/>
    <w:rsid w:val="28047CF0"/>
    <w:rsid w:val="28060F58"/>
    <w:rsid w:val="28063D51"/>
    <w:rsid w:val="28081174"/>
    <w:rsid w:val="280A2E53"/>
    <w:rsid w:val="280B47C0"/>
    <w:rsid w:val="280C55A0"/>
    <w:rsid w:val="280E42B1"/>
    <w:rsid w:val="2810292E"/>
    <w:rsid w:val="281058CD"/>
    <w:rsid w:val="281232C0"/>
    <w:rsid w:val="28141EE8"/>
    <w:rsid w:val="28177609"/>
    <w:rsid w:val="281913D2"/>
    <w:rsid w:val="281A2C55"/>
    <w:rsid w:val="281D1523"/>
    <w:rsid w:val="281D1A3D"/>
    <w:rsid w:val="281F201A"/>
    <w:rsid w:val="28243C28"/>
    <w:rsid w:val="2826784C"/>
    <w:rsid w:val="28292E99"/>
    <w:rsid w:val="2829733C"/>
    <w:rsid w:val="282C4737"/>
    <w:rsid w:val="282D2989"/>
    <w:rsid w:val="283006CB"/>
    <w:rsid w:val="28321D4D"/>
    <w:rsid w:val="28331611"/>
    <w:rsid w:val="283708BD"/>
    <w:rsid w:val="28377B13"/>
    <w:rsid w:val="283A6E54"/>
    <w:rsid w:val="283E41B3"/>
    <w:rsid w:val="28463A4A"/>
    <w:rsid w:val="28464FE6"/>
    <w:rsid w:val="284657F9"/>
    <w:rsid w:val="28485A15"/>
    <w:rsid w:val="284C3DF7"/>
    <w:rsid w:val="28582428"/>
    <w:rsid w:val="285919D0"/>
    <w:rsid w:val="285A6DD9"/>
    <w:rsid w:val="285D0046"/>
    <w:rsid w:val="285D2B42"/>
    <w:rsid w:val="28620159"/>
    <w:rsid w:val="28642123"/>
    <w:rsid w:val="28650375"/>
    <w:rsid w:val="28681C13"/>
    <w:rsid w:val="286B4BAA"/>
    <w:rsid w:val="286C2EFF"/>
    <w:rsid w:val="286E3DC0"/>
    <w:rsid w:val="286E6AFD"/>
    <w:rsid w:val="28706D19"/>
    <w:rsid w:val="28757E8C"/>
    <w:rsid w:val="287B7B98"/>
    <w:rsid w:val="287C121A"/>
    <w:rsid w:val="287D5310"/>
    <w:rsid w:val="287E31E4"/>
    <w:rsid w:val="287F339B"/>
    <w:rsid w:val="288307FB"/>
    <w:rsid w:val="2886653D"/>
    <w:rsid w:val="28884063"/>
    <w:rsid w:val="288B29C5"/>
    <w:rsid w:val="288B3C33"/>
    <w:rsid w:val="2895052E"/>
    <w:rsid w:val="28957D30"/>
    <w:rsid w:val="28991DCC"/>
    <w:rsid w:val="2899268A"/>
    <w:rsid w:val="289B1FE8"/>
    <w:rsid w:val="289B3D96"/>
    <w:rsid w:val="28A30E9D"/>
    <w:rsid w:val="28A32C4B"/>
    <w:rsid w:val="28A349DC"/>
    <w:rsid w:val="28A40771"/>
    <w:rsid w:val="28AA3FD9"/>
    <w:rsid w:val="28AA6A83"/>
    <w:rsid w:val="28AB7D51"/>
    <w:rsid w:val="28AC5FA3"/>
    <w:rsid w:val="28AE1E88"/>
    <w:rsid w:val="28B05368"/>
    <w:rsid w:val="28B766F6"/>
    <w:rsid w:val="28B906C0"/>
    <w:rsid w:val="28B9421C"/>
    <w:rsid w:val="28C130D1"/>
    <w:rsid w:val="28C3509B"/>
    <w:rsid w:val="28C80903"/>
    <w:rsid w:val="28CB3577"/>
    <w:rsid w:val="28CD5F1A"/>
    <w:rsid w:val="28D42E04"/>
    <w:rsid w:val="28D472A8"/>
    <w:rsid w:val="28D64DCE"/>
    <w:rsid w:val="28D76D98"/>
    <w:rsid w:val="28D80ECF"/>
    <w:rsid w:val="28D92B11"/>
    <w:rsid w:val="28D9666D"/>
    <w:rsid w:val="28DD0155"/>
    <w:rsid w:val="28DF17A9"/>
    <w:rsid w:val="28E117FF"/>
    <w:rsid w:val="28E13773"/>
    <w:rsid w:val="28E444C1"/>
    <w:rsid w:val="28E4470A"/>
    <w:rsid w:val="28E76FDC"/>
    <w:rsid w:val="28E84B02"/>
    <w:rsid w:val="28EC2844"/>
    <w:rsid w:val="28ED036A"/>
    <w:rsid w:val="28EF771D"/>
    <w:rsid w:val="28F33BD2"/>
    <w:rsid w:val="28F41590"/>
    <w:rsid w:val="28F416F8"/>
    <w:rsid w:val="28F82711"/>
    <w:rsid w:val="28F86B73"/>
    <w:rsid w:val="28FB65E3"/>
    <w:rsid w:val="28FC235B"/>
    <w:rsid w:val="28FD5DB8"/>
    <w:rsid w:val="29057B0C"/>
    <w:rsid w:val="29080D00"/>
    <w:rsid w:val="29086F52"/>
    <w:rsid w:val="2908745E"/>
    <w:rsid w:val="2908797F"/>
    <w:rsid w:val="29095E26"/>
    <w:rsid w:val="290A1443"/>
    <w:rsid w:val="290A232D"/>
    <w:rsid w:val="290D27BA"/>
    <w:rsid w:val="291053E2"/>
    <w:rsid w:val="29114058"/>
    <w:rsid w:val="2912392D"/>
    <w:rsid w:val="29143B49"/>
    <w:rsid w:val="291476A5"/>
    <w:rsid w:val="29155EC0"/>
    <w:rsid w:val="2916166F"/>
    <w:rsid w:val="29162DFA"/>
    <w:rsid w:val="29176B2C"/>
    <w:rsid w:val="29183639"/>
    <w:rsid w:val="291910A5"/>
    <w:rsid w:val="291B1D32"/>
    <w:rsid w:val="291C47AB"/>
    <w:rsid w:val="291D0C4F"/>
    <w:rsid w:val="2927239E"/>
    <w:rsid w:val="29283150"/>
    <w:rsid w:val="292C2C40"/>
    <w:rsid w:val="29303E8C"/>
    <w:rsid w:val="293164A9"/>
    <w:rsid w:val="29332221"/>
    <w:rsid w:val="29437879"/>
    <w:rsid w:val="29444183"/>
    <w:rsid w:val="29467B65"/>
    <w:rsid w:val="294F4B81"/>
    <w:rsid w:val="29514455"/>
    <w:rsid w:val="29531A05"/>
    <w:rsid w:val="29581C87"/>
    <w:rsid w:val="296A1A22"/>
    <w:rsid w:val="296E3259"/>
    <w:rsid w:val="296F0D7F"/>
    <w:rsid w:val="2970442E"/>
    <w:rsid w:val="29736AC1"/>
    <w:rsid w:val="29752839"/>
    <w:rsid w:val="2976035F"/>
    <w:rsid w:val="29771B39"/>
    <w:rsid w:val="297842B2"/>
    <w:rsid w:val="297939AC"/>
    <w:rsid w:val="29794A07"/>
    <w:rsid w:val="297B3BC8"/>
    <w:rsid w:val="297E1D9F"/>
    <w:rsid w:val="297F45AF"/>
    <w:rsid w:val="29865E87"/>
    <w:rsid w:val="29891E41"/>
    <w:rsid w:val="298E4603"/>
    <w:rsid w:val="298F4F7D"/>
    <w:rsid w:val="299023C6"/>
    <w:rsid w:val="29905E04"/>
    <w:rsid w:val="29945D8F"/>
    <w:rsid w:val="299608D2"/>
    <w:rsid w:val="29995DFC"/>
    <w:rsid w:val="299B2F17"/>
    <w:rsid w:val="299B6018"/>
    <w:rsid w:val="299E3412"/>
    <w:rsid w:val="299F54DA"/>
    <w:rsid w:val="29A0718A"/>
    <w:rsid w:val="29A273A6"/>
    <w:rsid w:val="29A46C7B"/>
    <w:rsid w:val="29A62F6F"/>
    <w:rsid w:val="29AA6528"/>
    <w:rsid w:val="29AE18A7"/>
    <w:rsid w:val="29B9024C"/>
    <w:rsid w:val="29BD1AEA"/>
    <w:rsid w:val="29BD5F8E"/>
    <w:rsid w:val="29C15A7E"/>
    <w:rsid w:val="29C94933"/>
    <w:rsid w:val="29CB06AB"/>
    <w:rsid w:val="29CE019B"/>
    <w:rsid w:val="29CE1F49"/>
    <w:rsid w:val="29CF1E07"/>
    <w:rsid w:val="29D3130E"/>
    <w:rsid w:val="29D37560"/>
    <w:rsid w:val="29D532D8"/>
    <w:rsid w:val="29D60DFE"/>
    <w:rsid w:val="29D67050"/>
    <w:rsid w:val="29D84B76"/>
    <w:rsid w:val="29DB6414"/>
    <w:rsid w:val="29E11C7D"/>
    <w:rsid w:val="29E22301"/>
    <w:rsid w:val="29E23116"/>
    <w:rsid w:val="29E45E79"/>
    <w:rsid w:val="29E55AE2"/>
    <w:rsid w:val="29EC34C0"/>
    <w:rsid w:val="29EC6874"/>
    <w:rsid w:val="29EE7EF6"/>
    <w:rsid w:val="29EF3C6E"/>
    <w:rsid w:val="29F0426E"/>
    <w:rsid w:val="29F23E8A"/>
    <w:rsid w:val="29F574D6"/>
    <w:rsid w:val="29F6035E"/>
    <w:rsid w:val="29F64FB2"/>
    <w:rsid w:val="29F703AF"/>
    <w:rsid w:val="29F72FB0"/>
    <w:rsid w:val="29F86FC6"/>
    <w:rsid w:val="29F93367"/>
    <w:rsid w:val="29FA2D3E"/>
    <w:rsid w:val="29FB2613"/>
    <w:rsid w:val="29FD282F"/>
    <w:rsid w:val="29FF0355"/>
    <w:rsid w:val="29FF65A7"/>
    <w:rsid w:val="2A0061A4"/>
    <w:rsid w:val="2A042322"/>
    <w:rsid w:val="2A04596B"/>
    <w:rsid w:val="2A067935"/>
    <w:rsid w:val="2A0B0AA8"/>
    <w:rsid w:val="2A1018C8"/>
    <w:rsid w:val="2A104310"/>
    <w:rsid w:val="2A13795C"/>
    <w:rsid w:val="2A14136D"/>
    <w:rsid w:val="2A1536D4"/>
    <w:rsid w:val="2A163002"/>
    <w:rsid w:val="2A16459C"/>
    <w:rsid w:val="2A16744D"/>
    <w:rsid w:val="2A17569E"/>
    <w:rsid w:val="2A1D09FD"/>
    <w:rsid w:val="2A1F27A5"/>
    <w:rsid w:val="2A222295"/>
    <w:rsid w:val="2A247DBB"/>
    <w:rsid w:val="2A292E3F"/>
    <w:rsid w:val="2A2D4EC2"/>
    <w:rsid w:val="2A30050E"/>
    <w:rsid w:val="2A306760"/>
    <w:rsid w:val="2A3335A8"/>
    <w:rsid w:val="2A336250"/>
    <w:rsid w:val="2A351FC9"/>
    <w:rsid w:val="2A383867"/>
    <w:rsid w:val="2A3864A5"/>
    <w:rsid w:val="2A4346E5"/>
    <w:rsid w:val="2A494B38"/>
    <w:rsid w:val="2A497422"/>
    <w:rsid w:val="2A4B359A"/>
    <w:rsid w:val="2A4D10C0"/>
    <w:rsid w:val="2A4D4992"/>
    <w:rsid w:val="2A510281"/>
    <w:rsid w:val="2A5942A3"/>
    <w:rsid w:val="2A596606"/>
    <w:rsid w:val="2A5A4DB3"/>
    <w:rsid w:val="2A5D12BC"/>
    <w:rsid w:val="2A5E151F"/>
    <w:rsid w:val="2A5E2AA4"/>
    <w:rsid w:val="2A61691A"/>
    <w:rsid w:val="2A662182"/>
    <w:rsid w:val="2A693A20"/>
    <w:rsid w:val="2A7209CE"/>
    <w:rsid w:val="2A783938"/>
    <w:rsid w:val="2A7F4FF2"/>
    <w:rsid w:val="2A810D6A"/>
    <w:rsid w:val="2A846AAC"/>
    <w:rsid w:val="2A9767DF"/>
    <w:rsid w:val="2A9F14A1"/>
    <w:rsid w:val="2AA131BA"/>
    <w:rsid w:val="2AA30295"/>
    <w:rsid w:val="2AAD1B5F"/>
    <w:rsid w:val="2AB86481"/>
    <w:rsid w:val="2AB90504"/>
    <w:rsid w:val="2AB96756"/>
    <w:rsid w:val="2ABD6D67"/>
    <w:rsid w:val="2ABE5B1A"/>
    <w:rsid w:val="2AC11AAE"/>
    <w:rsid w:val="2AC33130"/>
    <w:rsid w:val="2AC375D4"/>
    <w:rsid w:val="2AC74219"/>
    <w:rsid w:val="2ACB6F40"/>
    <w:rsid w:val="2ACC6349"/>
    <w:rsid w:val="2ACF41CB"/>
    <w:rsid w:val="2AD01CF1"/>
    <w:rsid w:val="2AD04030"/>
    <w:rsid w:val="2AD27817"/>
    <w:rsid w:val="2AD40639"/>
    <w:rsid w:val="2AD90BA6"/>
    <w:rsid w:val="2ADA0177"/>
    <w:rsid w:val="2ADC0696"/>
    <w:rsid w:val="2ADC41F2"/>
    <w:rsid w:val="2AE31A25"/>
    <w:rsid w:val="2AE337D3"/>
    <w:rsid w:val="2AE35581"/>
    <w:rsid w:val="2AE75506"/>
    <w:rsid w:val="2AE87695"/>
    <w:rsid w:val="2AEF3F25"/>
    <w:rsid w:val="2AF33279"/>
    <w:rsid w:val="2AF5107C"/>
    <w:rsid w:val="2AF624A2"/>
    <w:rsid w:val="2AF7102C"/>
    <w:rsid w:val="2AF7727E"/>
    <w:rsid w:val="2AFD5944"/>
    <w:rsid w:val="2B033E75"/>
    <w:rsid w:val="2B053749"/>
    <w:rsid w:val="2B0760E4"/>
    <w:rsid w:val="2B0765DB"/>
    <w:rsid w:val="2B083239"/>
    <w:rsid w:val="2B0C0F7B"/>
    <w:rsid w:val="2B0D4CF3"/>
    <w:rsid w:val="2B1716CE"/>
    <w:rsid w:val="2B17344B"/>
    <w:rsid w:val="2B1B11BE"/>
    <w:rsid w:val="2B2160A9"/>
    <w:rsid w:val="2B27609B"/>
    <w:rsid w:val="2B285689"/>
    <w:rsid w:val="2B2D0EF2"/>
    <w:rsid w:val="2B2D7144"/>
    <w:rsid w:val="2B361B54"/>
    <w:rsid w:val="2B3758CC"/>
    <w:rsid w:val="2B381D70"/>
    <w:rsid w:val="2B3A2035"/>
    <w:rsid w:val="2B3C1135"/>
    <w:rsid w:val="2B3E4EAD"/>
    <w:rsid w:val="2B3E6C5B"/>
    <w:rsid w:val="2B3F79D3"/>
    <w:rsid w:val="2B47705F"/>
    <w:rsid w:val="2B487ADA"/>
    <w:rsid w:val="2B4C581C"/>
    <w:rsid w:val="2B4F38F7"/>
    <w:rsid w:val="2B553578"/>
    <w:rsid w:val="2B5621F6"/>
    <w:rsid w:val="2B5841C1"/>
    <w:rsid w:val="2B5A55FB"/>
    <w:rsid w:val="2B6366C1"/>
    <w:rsid w:val="2B667F60"/>
    <w:rsid w:val="2B69017C"/>
    <w:rsid w:val="2B6A3117"/>
    <w:rsid w:val="2B6C37C8"/>
    <w:rsid w:val="2B6C5576"/>
    <w:rsid w:val="2B6C7C6C"/>
    <w:rsid w:val="2B710CB1"/>
    <w:rsid w:val="2B710DDE"/>
    <w:rsid w:val="2B715282"/>
    <w:rsid w:val="2B7431C7"/>
    <w:rsid w:val="2B7469BB"/>
    <w:rsid w:val="2B762899"/>
    <w:rsid w:val="2B7758C9"/>
    <w:rsid w:val="2B781AF8"/>
    <w:rsid w:val="2B7A3071"/>
    <w:rsid w:val="2B7B29F0"/>
    <w:rsid w:val="2B7B5E0E"/>
    <w:rsid w:val="2B7C09E0"/>
    <w:rsid w:val="2B7D7783"/>
    <w:rsid w:val="2B7E34FB"/>
    <w:rsid w:val="2B7E44FC"/>
    <w:rsid w:val="2B8054C5"/>
    <w:rsid w:val="2B8200E8"/>
    <w:rsid w:val="2B8723B0"/>
    <w:rsid w:val="2B8A43B6"/>
    <w:rsid w:val="2B8B076B"/>
    <w:rsid w:val="2B8E1990"/>
    <w:rsid w:val="2B8F74B6"/>
    <w:rsid w:val="2B920E72"/>
    <w:rsid w:val="2B936FA7"/>
    <w:rsid w:val="2B944ACD"/>
    <w:rsid w:val="2B980A61"/>
    <w:rsid w:val="2B985112"/>
    <w:rsid w:val="2B9965D1"/>
    <w:rsid w:val="2B9D7E25"/>
    <w:rsid w:val="2BA35878"/>
    <w:rsid w:val="2BA70CA4"/>
    <w:rsid w:val="2BA967CA"/>
    <w:rsid w:val="2BAC1E16"/>
    <w:rsid w:val="2BB05DAB"/>
    <w:rsid w:val="2BB36189"/>
    <w:rsid w:val="2BB533C1"/>
    <w:rsid w:val="2BB60B25"/>
    <w:rsid w:val="2BB67139"/>
    <w:rsid w:val="2BB807BB"/>
    <w:rsid w:val="2BBD2276"/>
    <w:rsid w:val="2BBD4024"/>
    <w:rsid w:val="2BBE7D9C"/>
    <w:rsid w:val="2BC03B14"/>
    <w:rsid w:val="2BC058C2"/>
    <w:rsid w:val="2BC22D48"/>
    <w:rsid w:val="2BC929C8"/>
    <w:rsid w:val="2BCA04EF"/>
    <w:rsid w:val="2BCE651B"/>
    <w:rsid w:val="2BD355F5"/>
    <w:rsid w:val="2BD650E5"/>
    <w:rsid w:val="2BD77292"/>
    <w:rsid w:val="2BDD0222"/>
    <w:rsid w:val="2BDD1D57"/>
    <w:rsid w:val="2BE041B6"/>
    <w:rsid w:val="2BE6342C"/>
    <w:rsid w:val="2BEA7EF9"/>
    <w:rsid w:val="2BF47386"/>
    <w:rsid w:val="2BF612E4"/>
    <w:rsid w:val="2BF67536"/>
    <w:rsid w:val="2BF911C9"/>
    <w:rsid w:val="2C002162"/>
    <w:rsid w:val="2C0954BB"/>
    <w:rsid w:val="2C0A4D8F"/>
    <w:rsid w:val="2C0A5C55"/>
    <w:rsid w:val="2C0B2FE1"/>
    <w:rsid w:val="2C0E0D23"/>
    <w:rsid w:val="2C0F23A5"/>
    <w:rsid w:val="2C0F2B9D"/>
    <w:rsid w:val="2C155C0E"/>
    <w:rsid w:val="2C167BD8"/>
    <w:rsid w:val="2C1C51EE"/>
    <w:rsid w:val="2C1D0F66"/>
    <w:rsid w:val="2C1D4AC2"/>
    <w:rsid w:val="2C1F4CDE"/>
    <w:rsid w:val="2C22032B"/>
    <w:rsid w:val="2C29790B"/>
    <w:rsid w:val="2C2C655E"/>
    <w:rsid w:val="2C2C7118"/>
    <w:rsid w:val="2C2F3E0B"/>
    <w:rsid w:val="2C3562B0"/>
    <w:rsid w:val="2C367C90"/>
    <w:rsid w:val="2C372028"/>
    <w:rsid w:val="2C3A068B"/>
    <w:rsid w:val="2C3A1B18"/>
    <w:rsid w:val="2C3C1305"/>
    <w:rsid w:val="2C3F712F"/>
    <w:rsid w:val="2C4237D4"/>
    <w:rsid w:val="2C446EDF"/>
    <w:rsid w:val="2C493B09"/>
    <w:rsid w:val="2C4958B7"/>
    <w:rsid w:val="2C4B162F"/>
    <w:rsid w:val="2C4D184B"/>
    <w:rsid w:val="2C4E2ECE"/>
    <w:rsid w:val="2C506C46"/>
    <w:rsid w:val="2C5129BE"/>
    <w:rsid w:val="2C536608"/>
    <w:rsid w:val="2C5A1AD5"/>
    <w:rsid w:val="2C5A7AC4"/>
    <w:rsid w:val="2C5D1363"/>
    <w:rsid w:val="2C60057C"/>
    <w:rsid w:val="2C66290D"/>
    <w:rsid w:val="2C6646BB"/>
    <w:rsid w:val="2C6721E1"/>
    <w:rsid w:val="2C680433"/>
    <w:rsid w:val="2C7A0167"/>
    <w:rsid w:val="2C7F577D"/>
    <w:rsid w:val="2C80491C"/>
    <w:rsid w:val="2C8132A3"/>
    <w:rsid w:val="2C84343B"/>
    <w:rsid w:val="2C844B41"/>
    <w:rsid w:val="2C847A87"/>
    <w:rsid w:val="2C866B0B"/>
    <w:rsid w:val="2C892158"/>
    <w:rsid w:val="2C892A75"/>
    <w:rsid w:val="2C8D1C48"/>
    <w:rsid w:val="2C8E6FD1"/>
    <w:rsid w:val="2C8E776E"/>
    <w:rsid w:val="2C901738"/>
    <w:rsid w:val="2C9254B0"/>
    <w:rsid w:val="2C931228"/>
    <w:rsid w:val="2C934D84"/>
    <w:rsid w:val="2C956D4E"/>
    <w:rsid w:val="2C9A4365"/>
    <w:rsid w:val="2C9A6113"/>
    <w:rsid w:val="2C9F5E1F"/>
    <w:rsid w:val="2CA23219"/>
    <w:rsid w:val="2CA35449"/>
    <w:rsid w:val="2CA451E4"/>
    <w:rsid w:val="2CA52AE0"/>
    <w:rsid w:val="2CAB45AB"/>
    <w:rsid w:val="2CAB6572"/>
    <w:rsid w:val="2CAE7E10"/>
    <w:rsid w:val="2CB12CEE"/>
    <w:rsid w:val="2CB27B6A"/>
    <w:rsid w:val="2CB43679"/>
    <w:rsid w:val="2CB52F4D"/>
    <w:rsid w:val="2CB5522E"/>
    <w:rsid w:val="2CBA5E4F"/>
    <w:rsid w:val="2CBC252D"/>
    <w:rsid w:val="2CBE44F7"/>
    <w:rsid w:val="2CBE62A5"/>
    <w:rsid w:val="2CBE736B"/>
    <w:rsid w:val="2CC06F3C"/>
    <w:rsid w:val="2CC338BC"/>
    <w:rsid w:val="2CC413E2"/>
    <w:rsid w:val="2CC61554"/>
    <w:rsid w:val="2CCB09C2"/>
    <w:rsid w:val="2CD31625"/>
    <w:rsid w:val="2CD5539D"/>
    <w:rsid w:val="2CD71115"/>
    <w:rsid w:val="2CD92860"/>
    <w:rsid w:val="2CDA6E57"/>
    <w:rsid w:val="2CE51A84"/>
    <w:rsid w:val="2CE83322"/>
    <w:rsid w:val="2CEA52EC"/>
    <w:rsid w:val="2CF03F85"/>
    <w:rsid w:val="2CF42A11"/>
    <w:rsid w:val="2CF54F94"/>
    <w:rsid w:val="2CF55A3F"/>
    <w:rsid w:val="2CF63C91"/>
    <w:rsid w:val="2CF75313"/>
    <w:rsid w:val="2CFA3055"/>
    <w:rsid w:val="2CFA4E04"/>
    <w:rsid w:val="2CFE48F4"/>
    <w:rsid w:val="2CFE66A2"/>
    <w:rsid w:val="2D0363AE"/>
    <w:rsid w:val="2D0839C4"/>
    <w:rsid w:val="2D08461F"/>
    <w:rsid w:val="2D0A08C6"/>
    <w:rsid w:val="2D0A3299"/>
    <w:rsid w:val="2D0B5584"/>
    <w:rsid w:val="2D0C0ED6"/>
    <w:rsid w:val="2D0F237F"/>
    <w:rsid w:val="2D114A64"/>
    <w:rsid w:val="2D145EC5"/>
    <w:rsid w:val="2D151EBE"/>
    <w:rsid w:val="2D1A54B6"/>
    <w:rsid w:val="2D1D6335"/>
    <w:rsid w:val="2D1E3341"/>
    <w:rsid w:val="2D200D0E"/>
    <w:rsid w:val="2D2105E2"/>
    <w:rsid w:val="2D2168BA"/>
    <w:rsid w:val="2D2307FE"/>
    <w:rsid w:val="2D2325AC"/>
    <w:rsid w:val="2D24393A"/>
    <w:rsid w:val="2D256324"/>
    <w:rsid w:val="2D2C76B3"/>
    <w:rsid w:val="2D2D6F87"/>
    <w:rsid w:val="2D300D38"/>
    <w:rsid w:val="2D340315"/>
    <w:rsid w:val="2D394446"/>
    <w:rsid w:val="2D3A58D6"/>
    <w:rsid w:val="2D3B2621"/>
    <w:rsid w:val="2D3E73E6"/>
    <w:rsid w:val="2D4413D2"/>
    <w:rsid w:val="2D452523"/>
    <w:rsid w:val="2D4542D1"/>
    <w:rsid w:val="2D482013"/>
    <w:rsid w:val="2D483DC1"/>
    <w:rsid w:val="2D4C2AE7"/>
    <w:rsid w:val="2D4D587B"/>
    <w:rsid w:val="2D5723F1"/>
    <w:rsid w:val="2D594220"/>
    <w:rsid w:val="2D595FCE"/>
    <w:rsid w:val="2D5B1D46"/>
    <w:rsid w:val="2D656721"/>
    <w:rsid w:val="2D6B14FA"/>
    <w:rsid w:val="2D6F134E"/>
    <w:rsid w:val="2D7050C6"/>
    <w:rsid w:val="2D74105A"/>
    <w:rsid w:val="2D76092E"/>
    <w:rsid w:val="2D762053"/>
    <w:rsid w:val="2D7626DC"/>
    <w:rsid w:val="2D766B80"/>
    <w:rsid w:val="2D7E1C2B"/>
    <w:rsid w:val="2D7E5A35"/>
    <w:rsid w:val="2D822ECA"/>
    <w:rsid w:val="2D8A262B"/>
    <w:rsid w:val="2D8D5C78"/>
    <w:rsid w:val="2D8F379E"/>
    <w:rsid w:val="2D9258B9"/>
    <w:rsid w:val="2DAA0707"/>
    <w:rsid w:val="2DAA682A"/>
    <w:rsid w:val="2DAF5BEE"/>
    <w:rsid w:val="2DB11966"/>
    <w:rsid w:val="2DB16AC7"/>
    <w:rsid w:val="2DB31B82"/>
    <w:rsid w:val="2DB476A8"/>
    <w:rsid w:val="2DB54A70"/>
    <w:rsid w:val="2DB66F7C"/>
    <w:rsid w:val="2DB800CF"/>
    <w:rsid w:val="2DB80F46"/>
    <w:rsid w:val="2DBF2928"/>
    <w:rsid w:val="2DC52F89"/>
    <w:rsid w:val="2DC773DC"/>
    <w:rsid w:val="2DCA0C7A"/>
    <w:rsid w:val="2DCA6ECC"/>
    <w:rsid w:val="2DCC67A0"/>
    <w:rsid w:val="2DCE23DB"/>
    <w:rsid w:val="2DD13DB6"/>
    <w:rsid w:val="2DD153E5"/>
    <w:rsid w:val="2DD45655"/>
    <w:rsid w:val="2DD6761F"/>
    <w:rsid w:val="2DD9710F"/>
    <w:rsid w:val="2DE25133"/>
    <w:rsid w:val="2DE735DA"/>
    <w:rsid w:val="2DEB3CA2"/>
    <w:rsid w:val="2DEB6E74"/>
    <w:rsid w:val="2DED6716"/>
    <w:rsid w:val="2DEE4968"/>
    <w:rsid w:val="2DF12119"/>
    <w:rsid w:val="2DF45CF7"/>
    <w:rsid w:val="2DF81343"/>
    <w:rsid w:val="2DFA155F"/>
    <w:rsid w:val="2DFD2DFD"/>
    <w:rsid w:val="2DFE2692"/>
    <w:rsid w:val="2DFF6B75"/>
    <w:rsid w:val="2E0215D0"/>
    <w:rsid w:val="2E0423DE"/>
    <w:rsid w:val="2E050F34"/>
    <w:rsid w:val="2E053A60"/>
    <w:rsid w:val="2E0A22D5"/>
    <w:rsid w:val="2E0B6614"/>
    <w:rsid w:val="2E0C1292"/>
    <w:rsid w:val="2E0C3A22"/>
    <w:rsid w:val="2E0C4DEE"/>
    <w:rsid w:val="2E0F2B31"/>
    <w:rsid w:val="2E100D83"/>
    <w:rsid w:val="2E106A2F"/>
    <w:rsid w:val="2E132621"/>
    <w:rsid w:val="2E136F62"/>
    <w:rsid w:val="2E150147"/>
    <w:rsid w:val="2E175A14"/>
    <w:rsid w:val="2E1819E5"/>
    <w:rsid w:val="2E1B3283"/>
    <w:rsid w:val="2E210587"/>
    <w:rsid w:val="2E234530"/>
    <w:rsid w:val="2E2465DC"/>
    <w:rsid w:val="2E2C723F"/>
    <w:rsid w:val="2E2E1209"/>
    <w:rsid w:val="2E310CF9"/>
    <w:rsid w:val="2E3305CD"/>
    <w:rsid w:val="2E333410"/>
    <w:rsid w:val="2E383E35"/>
    <w:rsid w:val="2E385BE3"/>
    <w:rsid w:val="2E3A195C"/>
    <w:rsid w:val="2E3D769E"/>
    <w:rsid w:val="2E3F3416"/>
    <w:rsid w:val="2E422F06"/>
    <w:rsid w:val="2E434094"/>
    <w:rsid w:val="2E497DF1"/>
    <w:rsid w:val="2E4C1C03"/>
    <w:rsid w:val="2E4F2F2D"/>
    <w:rsid w:val="2E536EC1"/>
    <w:rsid w:val="2E55425D"/>
    <w:rsid w:val="2E56250D"/>
    <w:rsid w:val="2E5722D4"/>
    <w:rsid w:val="2E586DFA"/>
    <w:rsid w:val="2E5C6424"/>
    <w:rsid w:val="2E5D1E63"/>
    <w:rsid w:val="2E5E430F"/>
    <w:rsid w:val="2E67591B"/>
    <w:rsid w:val="2E6B5FB9"/>
    <w:rsid w:val="2E6D45D8"/>
    <w:rsid w:val="2E6E7857"/>
    <w:rsid w:val="2E6F2F9F"/>
    <w:rsid w:val="2E703B63"/>
    <w:rsid w:val="2E725511"/>
    <w:rsid w:val="2E7D46AF"/>
    <w:rsid w:val="2E806AD4"/>
    <w:rsid w:val="2E8200FC"/>
    <w:rsid w:val="2E88280B"/>
    <w:rsid w:val="2E883A71"/>
    <w:rsid w:val="2E884DBD"/>
    <w:rsid w:val="2E8B665B"/>
    <w:rsid w:val="2E8C4181"/>
    <w:rsid w:val="2E905A1F"/>
    <w:rsid w:val="2E9372BE"/>
    <w:rsid w:val="2E960B5C"/>
    <w:rsid w:val="2E975000"/>
    <w:rsid w:val="2E9806CC"/>
    <w:rsid w:val="2E9848D4"/>
    <w:rsid w:val="2E9B2C9E"/>
    <w:rsid w:val="2E9D1EEA"/>
    <w:rsid w:val="2E9D638E"/>
    <w:rsid w:val="2EA339A5"/>
    <w:rsid w:val="2EA75890"/>
    <w:rsid w:val="2EA9431C"/>
    <w:rsid w:val="2EB25B7D"/>
    <w:rsid w:val="2EB67DC7"/>
    <w:rsid w:val="2EB711FE"/>
    <w:rsid w:val="2EB824C7"/>
    <w:rsid w:val="2EBA733D"/>
    <w:rsid w:val="2EBC4A66"/>
    <w:rsid w:val="2EBD17D3"/>
    <w:rsid w:val="2EBD433B"/>
    <w:rsid w:val="2EBE2B30"/>
    <w:rsid w:val="2EBF4557"/>
    <w:rsid w:val="2EC102CF"/>
    <w:rsid w:val="2EC27BA3"/>
    <w:rsid w:val="2EC41B6D"/>
    <w:rsid w:val="2EC7052A"/>
    <w:rsid w:val="2ECB4CA9"/>
    <w:rsid w:val="2ED27DE6"/>
    <w:rsid w:val="2ED34BCB"/>
    <w:rsid w:val="2ED36BCC"/>
    <w:rsid w:val="2ED449DD"/>
    <w:rsid w:val="2ED7364E"/>
    <w:rsid w:val="2ED973C6"/>
    <w:rsid w:val="2EDC2A13"/>
    <w:rsid w:val="2EDE7DA4"/>
    <w:rsid w:val="2EE377D4"/>
    <w:rsid w:val="2EE43FBD"/>
    <w:rsid w:val="2EE6240B"/>
    <w:rsid w:val="2EE95130"/>
    <w:rsid w:val="2EED2E72"/>
    <w:rsid w:val="2EF04710"/>
    <w:rsid w:val="2EF20488"/>
    <w:rsid w:val="2EF35FAE"/>
    <w:rsid w:val="2EFE10B2"/>
    <w:rsid w:val="2F0401BB"/>
    <w:rsid w:val="2F081A5A"/>
    <w:rsid w:val="2F0A3A24"/>
    <w:rsid w:val="2F0C79B7"/>
    <w:rsid w:val="2F0E007F"/>
    <w:rsid w:val="2F176F4F"/>
    <w:rsid w:val="2F185C8B"/>
    <w:rsid w:val="2F191EB9"/>
    <w:rsid w:val="2F1C5505"/>
    <w:rsid w:val="2F1E59C3"/>
    <w:rsid w:val="2F1F0B51"/>
    <w:rsid w:val="2F210D6D"/>
    <w:rsid w:val="2F260132"/>
    <w:rsid w:val="2F261EE0"/>
    <w:rsid w:val="2F2919D0"/>
    <w:rsid w:val="2F296F83"/>
    <w:rsid w:val="2F2A5E74"/>
    <w:rsid w:val="2F2B1BEC"/>
    <w:rsid w:val="2F2F7EB7"/>
    <w:rsid w:val="2F3300A1"/>
    <w:rsid w:val="2F340AA1"/>
    <w:rsid w:val="2F34284F"/>
    <w:rsid w:val="2F3565C7"/>
    <w:rsid w:val="2F364819"/>
    <w:rsid w:val="2F374CA0"/>
    <w:rsid w:val="2F38552A"/>
    <w:rsid w:val="2F397E65"/>
    <w:rsid w:val="2F3B6E03"/>
    <w:rsid w:val="2F3E04FF"/>
    <w:rsid w:val="2F3E36CD"/>
    <w:rsid w:val="2F3E4FAD"/>
    <w:rsid w:val="2F3F11F4"/>
    <w:rsid w:val="2F454A5C"/>
    <w:rsid w:val="2F462582"/>
    <w:rsid w:val="2F4A2072"/>
    <w:rsid w:val="2F4A3E20"/>
    <w:rsid w:val="2F4F1437"/>
    <w:rsid w:val="2F5110DD"/>
    <w:rsid w:val="2F566C69"/>
    <w:rsid w:val="2F5729E1"/>
    <w:rsid w:val="2F576291"/>
    <w:rsid w:val="2F590507"/>
    <w:rsid w:val="2F593AD5"/>
    <w:rsid w:val="2F5B1A60"/>
    <w:rsid w:val="2F5E167A"/>
    <w:rsid w:val="2F606AD9"/>
    <w:rsid w:val="2F6263FB"/>
    <w:rsid w:val="2F6462B8"/>
    <w:rsid w:val="2F666780"/>
    <w:rsid w:val="2F6A001E"/>
    <w:rsid w:val="2F6B3FCA"/>
    <w:rsid w:val="2F6B4A85"/>
    <w:rsid w:val="2F6C023B"/>
    <w:rsid w:val="2F6D7D7A"/>
    <w:rsid w:val="2F6F1AD9"/>
    <w:rsid w:val="2F723377"/>
    <w:rsid w:val="2F725125"/>
    <w:rsid w:val="2F74475A"/>
    <w:rsid w:val="2F762E67"/>
    <w:rsid w:val="2F7C41F6"/>
    <w:rsid w:val="2F7E252A"/>
    <w:rsid w:val="2F7F60E2"/>
    <w:rsid w:val="2F8135BA"/>
    <w:rsid w:val="2F8310E0"/>
    <w:rsid w:val="2F8464F9"/>
    <w:rsid w:val="2F880DEC"/>
    <w:rsid w:val="2F8A06C1"/>
    <w:rsid w:val="2F8D524C"/>
    <w:rsid w:val="2F8F217B"/>
    <w:rsid w:val="2F94153F"/>
    <w:rsid w:val="2F964131"/>
    <w:rsid w:val="2F967065"/>
    <w:rsid w:val="2F990904"/>
    <w:rsid w:val="2F996B56"/>
    <w:rsid w:val="2F9A414A"/>
    <w:rsid w:val="2FA01C92"/>
    <w:rsid w:val="2FA15A0A"/>
    <w:rsid w:val="2FA5374C"/>
    <w:rsid w:val="2FA554FB"/>
    <w:rsid w:val="2FA60D4C"/>
    <w:rsid w:val="2FA92D90"/>
    <w:rsid w:val="2FA972D9"/>
    <w:rsid w:val="2FAF126E"/>
    <w:rsid w:val="2FB318C4"/>
    <w:rsid w:val="2FB43990"/>
    <w:rsid w:val="2FB4573E"/>
    <w:rsid w:val="2FB7522E"/>
    <w:rsid w:val="2FB90FA6"/>
    <w:rsid w:val="2FBD0A96"/>
    <w:rsid w:val="2FBD0DC9"/>
    <w:rsid w:val="2FC11C09"/>
    <w:rsid w:val="2FC17E5A"/>
    <w:rsid w:val="2FC37EB3"/>
    <w:rsid w:val="2FC71915"/>
    <w:rsid w:val="2FCA6D0F"/>
    <w:rsid w:val="2FCD47F7"/>
    <w:rsid w:val="2FCD5F1E"/>
    <w:rsid w:val="2FD22068"/>
    <w:rsid w:val="2FD55EB5"/>
    <w:rsid w:val="2FD858D0"/>
    <w:rsid w:val="2FE57FED"/>
    <w:rsid w:val="2FEA3D1F"/>
    <w:rsid w:val="2FEC4ED7"/>
    <w:rsid w:val="2FED06A9"/>
    <w:rsid w:val="2FF40230"/>
    <w:rsid w:val="2FF41FDE"/>
    <w:rsid w:val="2FF65E21"/>
    <w:rsid w:val="2FF975F4"/>
    <w:rsid w:val="2FFC00DB"/>
    <w:rsid w:val="2FFC69BC"/>
    <w:rsid w:val="2FFD61F2"/>
    <w:rsid w:val="30015809"/>
    <w:rsid w:val="30030473"/>
    <w:rsid w:val="3005243D"/>
    <w:rsid w:val="300541EB"/>
    <w:rsid w:val="30077AEE"/>
    <w:rsid w:val="300F6E18"/>
    <w:rsid w:val="30110DE2"/>
    <w:rsid w:val="30136118"/>
    <w:rsid w:val="3014442E"/>
    <w:rsid w:val="30202DD3"/>
    <w:rsid w:val="30224D9D"/>
    <w:rsid w:val="30234671"/>
    <w:rsid w:val="302A5A00"/>
    <w:rsid w:val="30302C02"/>
    <w:rsid w:val="30332B06"/>
    <w:rsid w:val="303526E2"/>
    <w:rsid w:val="303837B5"/>
    <w:rsid w:val="30395C43"/>
    <w:rsid w:val="303B7C0D"/>
    <w:rsid w:val="303D650E"/>
    <w:rsid w:val="303E14AB"/>
    <w:rsid w:val="303F594F"/>
    <w:rsid w:val="30405223"/>
    <w:rsid w:val="30422D49"/>
    <w:rsid w:val="3043586B"/>
    <w:rsid w:val="3043740F"/>
    <w:rsid w:val="30474804"/>
    <w:rsid w:val="30485640"/>
    <w:rsid w:val="304A7E50"/>
    <w:rsid w:val="304E16EE"/>
    <w:rsid w:val="30562C99"/>
    <w:rsid w:val="30576D90"/>
    <w:rsid w:val="3058256D"/>
    <w:rsid w:val="305B02AF"/>
    <w:rsid w:val="305D23CE"/>
    <w:rsid w:val="305D382D"/>
    <w:rsid w:val="305F7D9F"/>
    <w:rsid w:val="30600597"/>
    <w:rsid w:val="306058C5"/>
    <w:rsid w:val="3062519A"/>
    <w:rsid w:val="30640F12"/>
    <w:rsid w:val="30670A02"/>
    <w:rsid w:val="306929CC"/>
    <w:rsid w:val="306A6A58"/>
    <w:rsid w:val="30703D5A"/>
    <w:rsid w:val="307849BD"/>
    <w:rsid w:val="307A0735"/>
    <w:rsid w:val="307B44AD"/>
    <w:rsid w:val="307F21C8"/>
    <w:rsid w:val="30816902"/>
    <w:rsid w:val="3082583C"/>
    <w:rsid w:val="30835DE0"/>
    <w:rsid w:val="30847B4C"/>
    <w:rsid w:val="30907F59"/>
    <w:rsid w:val="3091782D"/>
    <w:rsid w:val="309317F7"/>
    <w:rsid w:val="30964D84"/>
    <w:rsid w:val="3098247E"/>
    <w:rsid w:val="309A0DD7"/>
    <w:rsid w:val="309D08C8"/>
    <w:rsid w:val="309D61D2"/>
    <w:rsid w:val="30A15E61"/>
    <w:rsid w:val="30A47560"/>
    <w:rsid w:val="30A5097D"/>
    <w:rsid w:val="30A6777C"/>
    <w:rsid w:val="30A9726C"/>
    <w:rsid w:val="30AB4D93"/>
    <w:rsid w:val="30AE283E"/>
    <w:rsid w:val="30AF3237"/>
    <w:rsid w:val="30B44B89"/>
    <w:rsid w:val="30B8125D"/>
    <w:rsid w:val="30B85008"/>
    <w:rsid w:val="30BC19AE"/>
    <w:rsid w:val="30BC2EDF"/>
    <w:rsid w:val="30BD3172"/>
    <w:rsid w:val="30C13104"/>
    <w:rsid w:val="30C63664"/>
    <w:rsid w:val="30C85944"/>
    <w:rsid w:val="30C95DE0"/>
    <w:rsid w:val="30C96FC7"/>
    <w:rsid w:val="30CA0B34"/>
    <w:rsid w:val="30CB0F91"/>
    <w:rsid w:val="30D047F9"/>
    <w:rsid w:val="30D616E4"/>
    <w:rsid w:val="30D75B88"/>
    <w:rsid w:val="30D81900"/>
    <w:rsid w:val="30DA7426"/>
    <w:rsid w:val="30DB47B1"/>
    <w:rsid w:val="30DC13F0"/>
    <w:rsid w:val="30DC319E"/>
    <w:rsid w:val="30E0182F"/>
    <w:rsid w:val="30E107B4"/>
    <w:rsid w:val="30E17869"/>
    <w:rsid w:val="30E20088"/>
    <w:rsid w:val="30E24890"/>
    <w:rsid w:val="30E538F3"/>
    <w:rsid w:val="30E73C30"/>
    <w:rsid w:val="30ED7159"/>
    <w:rsid w:val="30EF1562"/>
    <w:rsid w:val="30F1651D"/>
    <w:rsid w:val="30F30E96"/>
    <w:rsid w:val="30F40350"/>
    <w:rsid w:val="30F40D90"/>
    <w:rsid w:val="30F943D5"/>
    <w:rsid w:val="31014425"/>
    <w:rsid w:val="310426F5"/>
    <w:rsid w:val="31096D53"/>
    <w:rsid w:val="310B5831"/>
    <w:rsid w:val="31102C85"/>
    <w:rsid w:val="3115045E"/>
    <w:rsid w:val="311A3CC6"/>
    <w:rsid w:val="311A5A74"/>
    <w:rsid w:val="311B695A"/>
    <w:rsid w:val="31215055"/>
    <w:rsid w:val="31216E03"/>
    <w:rsid w:val="312406A1"/>
    <w:rsid w:val="31253A1B"/>
    <w:rsid w:val="3126266B"/>
    <w:rsid w:val="31273C0D"/>
    <w:rsid w:val="31280191"/>
    <w:rsid w:val="312A0FA1"/>
    <w:rsid w:val="312F09B0"/>
    <w:rsid w:val="31322DBE"/>
    <w:rsid w:val="31344D88"/>
    <w:rsid w:val="313905F0"/>
    <w:rsid w:val="313A5E7D"/>
    <w:rsid w:val="313D392C"/>
    <w:rsid w:val="313E0EA1"/>
    <w:rsid w:val="313F74D1"/>
    <w:rsid w:val="3144118D"/>
    <w:rsid w:val="31456F95"/>
    <w:rsid w:val="31466869"/>
    <w:rsid w:val="314927C9"/>
    <w:rsid w:val="31496359"/>
    <w:rsid w:val="314B158C"/>
    <w:rsid w:val="314F5AEA"/>
    <w:rsid w:val="31501496"/>
    <w:rsid w:val="31507706"/>
    <w:rsid w:val="31540F86"/>
    <w:rsid w:val="315A5808"/>
    <w:rsid w:val="315E3BB3"/>
    <w:rsid w:val="31605B7D"/>
    <w:rsid w:val="31615451"/>
    <w:rsid w:val="31644F41"/>
    <w:rsid w:val="31672C6E"/>
    <w:rsid w:val="31684A32"/>
    <w:rsid w:val="31692400"/>
    <w:rsid w:val="316A07AA"/>
    <w:rsid w:val="316B2774"/>
    <w:rsid w:val="316D1BBA"/>
    <w:rsid w:val="31741628"/>
    <w:rsid w:val="3175692C"/>
    <w:rsid w:val="3175714F"/>
    <w:rsid w:val="31763C4E"/>
    <w:rsid w:val="317A4765"/>
    <w:rsid w:val="31805AB5"/>
    <w:rsid w:val="31807FCD"/>
    <w:rsid w:val="31813D45"/>
    <w:rsid w:val="31820D57"/>
    <w:rsid w:val="31833619"/>
    <w:rsid w:val="318850D4"/>
    <w:rsid w:val="318D4498"/>
    <w:rsid w:val="318F1549"/>
    <w:rsid w:val="318F6462"/>
    <w:rsid w:val="31926A3D"/>
    <w:rsid w:val="3195453E"/>
    <w:rsid w:val="31975317"/>
    <w:rsid w:val="31977AC0"/>
    <w:rsid w:val="31986100"/>
    <w:rsid w:val="319A0963"/>
    <w:rsid w:val="319E66A5"/>
    <w:rsid w:val="31A517E2"/>
    <w:rsid w:val="31A6372D"/>
    <w:rsid w:val="31A87524"/>
    <w:rsid w:val="31AB2B70"/>
    <w:rsid w:val="31B41D4E"/>
    <w:rsid w:val="31B859B9"/>
    <w:rsid w:val="31B9528D"/>
    <w:rsid w:val="31BA768D"/>
    <w:rsid w:val="31BB1005"/>
    <w:rsid w:val="31BC4D7D"/>
    <w:rsid w:val="31BC6B2B"/>
    <w:rsid w:val="31BD2FCF"/>
    <w:rsid w:val="31BE7EB7"/>
    <w:rsid w:val="31C03620"/>
    <w:rsid w:val="31C14142"/>
    <w:rsid w:val="31C66DBA"/>
    <w:rsid w:val="31C75469"/>
    <w:rsid w:val="31CC3212"/>
    <w:rsid w:val="31D16A7B"/>
    <w:rsid w:val="31D64091"/>
    <w:rsid w:val="31D9148B"/>
    <w:rsid w:val="31DC2E9C"/>
    <w:rsid w:val="31DE3F95"/>
    <w:rsid w:val="31E0281A"/>
    <w:rsid w:val="31E2349D"/>
    <w:rsid w:val="31E3230A"/>
    <w:rsid w:val="31E71DFA"/>
    <w:rsid w:val="31EA18EB"/>
    <w:rsid w:val="31EA3699"/>
    <w:rsid w:val="31EA5761"/>
    <w:rsid w:val="31F423E1"/>
    <w:rsid w:val="31F6028F"/>
    <w:rsid w:val="31F91B2E"/>
    <w:rsid w:val="31FB3AF8"/>
    <w:rsid w:val="31FC6F85"/>
    <w:rsid w:val="31FE5396"/>
    <w:rsid w:val="3205419A"/>
    <w:rsid w:val="3207249C"/>
    <w:rsid w:val="32073D8B"/>
    <w:rsid w:val="320860A5"/>
    <w:rsid w:val="320A3D3B"/>
    <w:rsid w:val="320A7897"/>
    <w:rsid w:val="320F30FF"/>
    <w:rsid w:val="320F3F18"/>
    <w:rsid w:val="32110C25"/>
    <w:rsid w:val="321150C9"/>
    <w:rsid w:val="32122332"/>
    <w:rsid w:val="32146C7E"/>
    <w:rsid w:val="321B05D9"/>
    <w:rsid w:val="321D3A6E"/>
    <w:rsid w:val="3220355E"/>
    <w:rsid w:val="3220530C"/>
    <w:rsid w:val="32222E32"/>
    <w:rsid w:val="32244DFC"/>
    <w:rsid w:val="32250B75"/>
    <w:rsid w:val="32285F6F"/>
    <w:rsid w:val="322C3CB1"/>
    <w:rsid w:val="32313075"/>
    <w:rsid w:val="3234700A"/>
    <w:rsid w:val="323963CE"/>
    <w:rsid w:val="323C7D8A"/>
    <w:rsid w:val="323D431C"/>
    <w:rsid w:val="323D5EBE"/>
    <w:rsid w:val="32425283"/>
    <w:rsid w:val="32430FFB"/>
    <w:rsid w:val="32435DA1"/>
    <w:rsid w:val="3244289A"/>
    <w:rsid w:val="32461B2A"/>
    <w:rsid w:val="32476D3D"/>
    <w:rsid w:val="32496611"/>
    <w:rsid w:val="324A05DB"/>
    <w:rsid w:val="324C3E11"/>
    <w:rsid w:val="32503F32"/>
    <w:rsid w:val="325058C6"/>
    <w:rsid w:val="325356E2"/>
    <w:rsid w:val="32566F80"/>
    <w:rsid w:val="32570BB9"/>
    <w:rsid w:val="325722F7"/>
    <w:rsid w:val="325D030E"/>
    <w:rsid w:val="32601793"/>
    <w:rsid w:val="326202A1"/>
    <w:rsid w:val="326351F9"/>
    <w:rsid w:val="3264169D"/>
    <w:rsid w:val="32674CE9"/>
    <w:rsid w:val="326860E2"/>
    <w:rsid w:val="326A4140"/>
    <w:rsid w:val="326A5147"/>
    <w:rsid w:val="326A7089"/>
    <w:rsid w:val="326E4195"/>
    <w:rsid w:val="32703857"/>
    <w:rsid w:val="3275032C"/>
    <w:rsid w:val="327B0795"/>
    <w:rsid w:val="327C271A"/>
    <w:rsid w:val="327D62BB"/>
    <w:rsid w:val="328238D1"/>
    <w:rsid w:val="328568BB"/>
    <w:rsid w:val="32870003"/>
    <w:rsid w:val="328A6C2A"/>
    <w:rsid w:val="328B2D0D"/>
    <w:rsid w:val="328B4E7C"/>
    <w:rsid w:val="328C29A2"/>
    <w:rsid w:val="328E04C8"/>
    <w:rsid w:val="328F37DA"/>
    <w:rsid w:val="32951FD8"/>
    <w:rsid w:val="32957AA8"/>
    <w:rsid w:val="329655CE"/>
    <w:rsid w:val="329830F5"/>
    <w:rsid w:val="329A6E6D"/>
    <w:rsid w:val="329D070B"/>
    <w:rsid w:val="329E1BF1"/>
    <w:rsid w:val="329F26D5"/>
    <w:rsid w:val="329F628A"/>
    <w:rsid w:val="32B113B0"/>
    <w:rsid w:val="32B12408"/>
    <w:rsid w:val="32BA12BD"/>
    <w:rsid w:val="32BF2610"/>
    <w:rsid w:val="32C0678A"/>
    <w:rsid w:val="32C20171"/>
    <w:rsid w:val="32C36DD3"/>
    <w:rsid w:val="32C43C7E"/>
    <w:rsid w:val="32C71C2C"/>
    <w:rsid w:val="32C739DA"/>
    <w:rsid w:val="32C91558"/>
    <w:rsid w:val="32CB171C"/>
    <w:rsid w:val="32D00AE0"/>
    <w:rsid w:val="32D01D72"/>
    <w:rsid w:val="32D10D0A"/>
    <w:rsid w:val="32D14ADB"/>
    <w:rsid w:val="32D92F3C"/>
    <w:rsid w:val="32DC56D7"/>
    <w:rsid w:val="32DF0D23"/>
    <w:rsid w:val="32E0684A"/>
    <w:rsid w:val="32E20814"/>
    <w:rsid w:val="32E77BD8"/>
    <w:rsid w:val="32E91BA2"/>
    <w:rsid w:val="32E93950"/>
    <w:rsid w:val="32EC3150"/>
    <w:rsid w:val="32EE0F67"/>
    <w:rsid w:val="32EE71B8"/>
    <w:rsid w:val="32F04CDF"/>
    <w:rsid w:val="32F11300"/>
    <w:rsid w:val="32FD11AA"/>
    <w:rsid w:val="32FE389F"/>
    <w:rsid w:val="32FE5C32"/>
    <w:rsid w:val="32FF13C6"/>
    <w:rsid w:val="330105FF"/>
    <w:rsid w:val="33010C9A"/>
    <w:rsid w:val="33042538"/>
    <w:rsid w:val="33093135"/>
    <w:rsid w:val="33093FF2"/>
    <w:rsid w:val="33095248"/>
    <w:rsid w:val="330B1B18"/>
    <w:rsid w:val="330F3467"/>
    <w:rsid w:val="330F4DDA"/>
    <w:rsid w:val="33134949"/>
    <w:rsid w:val="33150BE9"/>
    <w:rsid w:val="3316226B"/>
    <w:rsid w:val="33174961"/>
    <w:rsid w:val="33184235"/>
    <w:rsid w:val="331B2361"/>
    <w:rsid w:val="331D184C"/>
    <w:rsid w:val="331D7A9E"/>
    <w:rsid w:val="331E5FDE"/>
    <w:rsid w:val="332439F3"/>
    <w:rsid w:val="33250136"/>
    <w:rsid w:val="33260D24"/>
    <w:rsid w:val="33294694"/>
    <w:rsid w:val="33296443"/>
    <w:rsid w:val="332C10F7"/>
    <w:rsid w:val="332C1A8F"/>
    <w:rsid w:val="333120EB"/>
    <w:rsid w:val="33356B95"/>
    <w:rsid w:val="333A0650"/>
    <w:rsid w:val="333F7A14"/>
    <w:rsid w:val="3344649B"/>
    <w:rsid w:val="335A3660"/>
    <w:rsid w:val="335F00B6"/>
    <w:rsid w:val="335F1E64"/>
    <w:rsid w:val="336B6A5B"/>
    <w:rsid w:val="336D1314"/>
    <w:rsid w:val="33723946"/>
    <w:rsid w:val="33727E9B"/>
    <w:rsid w:val="337A0A4C"/>
    <w:rsid w:val="337A6170"/>
    <w:rsid w:val="337A7113"/>
    <w:rsid w:val="337A7CF0"/>
    <w:rsid w:val="337C2A16"/>
    <w:rsid w:val="337C47C4"/>
    <w:rsid w:val="337E053C"/>
    <w:rsid w:val="337E22EA"/>
    <w:rsid w:val="33835108"/>
    <w:rsid w:val="33844F9E"/>
    <w:rsid w:val="33856CD3"/>
    <w:rsid w:val="33863895"/>
    <w:rsid w:val="338B0EAB"/>
    <w:rsid w:val="338C49AF"/>
    <w:rsid w:val="338D2C6F"/>
    <w:rsid w:val="338D4C23"/>
    <w:rsid w:val="33945FB2"/>
    <w:rsid w:val="339715FE"/>
    <w:rsid w:val="339833B3"/>
    <w:rsid w:val="33997993"/>
    <w:rsid w:val="33A15FD9"/>
    <w:rsid w:val="33A165C7"/>
    <w:rsid w:val="33A20213"/>
    <w:rsid w:val="33A2142E"/>
    <w:rsid w:val="33A332E6"/>
    <w:rsid w:val="33A72170"/>
    <w:rsid w:val="33AB6E58"/>
    <w:rsid w:val="33B5007D"/>
    <w:rsid w:val="33B5102A"/>
    <w:rsid w:val="33B57CD6"/>
    <w:rsid w:val="33B64E94"/>
    <w:rsid w:val="33B757FC"/>
    <w:rsid w:val="33BB4376"/>
    <w:rsid w:val="33C05E9D"/>
    <w:rsid w:val="33C543BD"/>
    <w:rsid w:val="33C65A3F"/>
    <w:rsid w:val="33C962DE"/>
    <w:rsid w:val="33CD2F46"/>
    <w:rsid w:val="33D75E9F"/>
    <w:rsid w:val="33DB3E97"/>
    <w:rsid w:val="33DB598F"/>
    <w:rsid w:val="33E01DF8"/>
    <w:rsid w:val="33E04D53"/>
    <w:rsid w:val="33E052F4"/>
    <w:rsid w:val="33E12879"/>
    <w:rsid w:val="33EE4B4B"/>
    <w:rsid w:val="33F95064"/>
    <w:rsid w:val="33F95E15"/>
    <w:rsid w:val="33FB176B"/>
    <w:rsid w:val="33FE342B"/>
    <w:rsid w:val="34015D57"/>
    <w:rsid w:val="340622E0"/>
    <w:rsid w:val="340B76AE"/>
    <w:rsid w:val="340D366E"/>
    <w:rsid w:val="341113B0"/>
    <w:rsid w:val="34142C4F"/>
    <w:rsid w:val="34192975"/>
    <w:rsid w:val="341B222F"/>
    <w:rsid w:val="341D7D55"/>
    <w:rsid w:val="341E02D6"/>
    <w:rsid w:val="341F322A"/>
    <w:rsid w:val="342804A8"/>
    <w:rsid w:val="342A6A99"/>
    <w:rsid w:val="342A73B3"/>
    <w:rsid w:val="342B149A"/>
    <w:rsid w:val="34346AE1"/>
    <w:rsid w:val="34362BC5"/>
    <w:rsid w:val="3437693D"/>
    <w:rsid w:val="344074CA"/>
    <w:rsid w:val="344352E2"/>
    <w:rsid w:val="34442374"/>
    <w:rsid w:val="3445105A"/>
    <w:rsid w:val="344A041F"/>
    <w:rsid w:val="344A0DB7"/>
    <w:rsid w:val="344A48C2"/>
    <w:rsid w:val="344C4197"/>
    <w:rsid w:val="344D7F0F"/>
    <w:rsid w:val="345614B9"/>
    <w:rsid w:val="345968B4"/>
    <w:rsid w:val="345A04D1"/>
    <w:rsid w:val="345E3ECA"/>
    <w:rsid w:val="345E7A40"/>
    <w:rsid w:val="346516FC"/>
    <w:rsid w:val="34655258"/>
    <w:rsid w:val="34675474"/>
    <w:rsid w:val="34685EA4"/>
    <w:rsid w:val="346A57D9"/>
    <w:rsid w:val="346C65E7"/>
    <w:rsid w:val="34711E4F"/>
    <w:rsid w:val="3472398B"/>
    <w:rsid w:val="34774A23"/>
    <w:rsid w:val="34781430"/>
    <w:rsid w:val="34790D04"/>
    <w:rsid w:val="347E456C"/>
    <w:rsid w:val="348953EB"/>
    <w:rsid w:val="34897199"/>
    <w:rsid w:val="348C0A37"/>
    <w:rsid w:val="348E027E"/>
    <w:rsid w:val="348E0C53"/>
    <w:rsid w:val="34932D63"/>
    <w:rsid w:val="34945B3E"/>
    <w:rsid w:val="349B3370"/>
    <w:rsid w:val="349B6ECC"/>
    <w:rsid w:val="349F69BC"/>
    <w:rsid w:val="34A06FDF"/>
    <w:rsid w:val="34A75871"/>
    <w:rsid w:val="34B14942"/>
    <w:rsid w:val="34B3085E"/>
    <w:rsid w:val="34B82C73"/>
    <w:rsid w:val="34B955A4"/>
    <w:rsid w:val="34BD10D8"/>
    <w:rsid w:val="34C24459"/>
    <w:rsid w:val="34C45D30"/>
    <w:rsid w:val="34C603ED"/>
    <w:rsid w:val="34C75F13"/>
    <w:rsid w:val="34CA55D8"/>
    <w:rsid w:val="34CA77B1"/>
    <w:rsid w:val="34CB7E17"/>
    <w:rsid w:val="34CC28BA"/>
    <w:rsid w:val="34D32B0A"/>
    <w:rsid w:val="34D709B8"/>
    <w:rsid w:val="34D95A2F"/>
    <w:rsid w:val="34DA3E98"/>
    <w:rsid w:val="34DB4661"/>
    <w:rsid w:val="34E97C37"/>
    <w:rsid w:val="34EC55E6"/>
    <w:rsid w:val="34ED3B58"/>
    <w:rsid w:val="34F25B04"/>
    <w:rsid w:val="34F36D08"/>
    <w:rsid w:val="34F62354"/>
    <w:rsid w:val="34F80FB8"/>
    <w:rsid w:val="34FB7939"/>
    <w:rsid w:val="34FB796B"/>
    <w:rsid w:val="34FD36E3"/>
    <w:rsid w:val="34FD7B87"/>
    <w:rsid w:val="34FF745B"/>
    <w:rsid w:val="35016D38"/>
    <w:rsid w:val="35040F15"/>
    <w:rsid w:val="350618AE"/>
    <w:rsid w:val="35064C8D"/>
    <w:rsid w:val="35066A3B"/>
    <w:rsid w:val="350727B3"/>
    <w:rsid w:val="35074561"/>
    <w:rsid w:val="350B03FE"/>
    <w:rsid w:val="35150A2C"/>
    <w:rsid w:val="35156C7E"/>
    <w:rsid w:val="351665E2"/>
    <w:rsid w:val="3518051D"/>
    <w:rsid w:val="3519674C"/>
    <w:rsid w:val="35223149"/>
    <w:rsid w:val="35235501"/>
    <w:rsid w:val="35245113"/>
    <w:rsid w:val="352E1AEE"/>
    <w:rsid w:val="35352E7D"/>
    <w:rsid w:val="353815D5"/>
    <w:rsid w:val="353C420B"/>
    <w:rsid w:val="35411821"/>
    <w:rsid w:val="354237EC"/>
    <w:rsid w:val="3546508A"/>
    <w:rsid w:val="354E434A"/>
    <w:rsid w:val="355233B9"/>
    <w:rsid w:val="35523A2F"/>
    <w:rsid w:val="3553346A"/>
    <w:rsid w:val="355D23D3"/>
    <w:rsid w:val="355F7EFA"/>
    <w:rsid w:val="35613C72"/>
    <w:rsid w:val="35661288"/>
    <w:rsid w:val="356A6371"/>
    <w:rsid w:val="356E638F"/>
    <w:rsid w:val="356F257B"/>
    <w:rsid w:val="35727C2D"/>
    <w:rsid w:val="357462EF"/>
    <w:rsid w:val="35777939"/>
    <w:rsid w:val="357801B9"/>
    <w:rsid w:val="357B7AE7"/>
    <w:rsid w:val="357D4824"/>
    <w:rsid w:val="357E2548"/>
    <w:rsid w:val="35845BB2"/>
    <w:rsid w:val="358B6F41"/>
    <w:rsid w:val="358E705E"/>
    <w:rsid w:val="358F4C83"/>
    <w:rsid w:val="35905C91"/>
    <w:rsid w:val="35906305"/>
    <w:rsid w:val="359202CF"/>
    <w:rsid w:val="35946791"/>
    <w:rsid w:val="35951B6D"/>
    <w:rsid w:val="359758E5"/>
    <w:rsid w:val="359A4797"/>
    <w:rsid w:val="359A7184"/>
    <w:rsid w:val="359D0A43"/>
    <w:rsid w:val="359D5B73"/>
    <w:rsid w:val="35A11E17"/>
    <w:rsid w:val="35A3072E"/>
    <w:rsid w:val="35A63F8D"/>
    <w:rsid w:val="35A95619"/>
    <w:rsid w:val="35B20665"/>
    <w:rsid w:val="35B20971"/>
    <w:rsid w:val="35B25CD8"/>
    <w:rsid w:val="35B53A9E"/>
    <w:rsid w:val="35B71AE4"/>
    <w:rsid w:val="35C50443"/>
    <w:rsid w:val="35C70FFF"/>
    <w:rsid w:val="35CB2DE9"/>
    <w:rsid w:val="35CB37E1"/>
    <w:rsid w:val="35CD1307"/>
    <w:rsid w:val="35CD57AB"/>
    <w:rsid w:val="35D34AE7"/>
    <w:rsid w:val="35D57DFC"/>
    <w:rsid w:val="35D72186"/>
    <w:rsid w:val="35D94150"/>
    <w:rsid w:val="35D97CAC"/>
    <w:rsid w:val="35DE50FA"/>
    <w:rsid w:val="35E071E9"/>
    <w:rsid w:val="35E13004"/>
    <w:rsid w:val="35E14DB3"/>
    <w:rsid w:val="35E36D7D"/>
    <w:rsid w:val="35E515B2"/>
    <w:rsid w:val="35E7390E"/>
    <w:rsid w:val="35EB5C31"/>
    <w:rsid w:val="35EE5AAE"/>
    <w:rsid w:val="35EE67BF"/>
    <w:rsid w:val="35F03248"/>
    <w:rsid w:val="35F35A61"/>
    <w:rsid w:val="35F40F8A"/>
    <w:rsid w:val="35F76384"/>
    <w:rsid w:val="35F9034E"/>
    <w:rsid w:val="35F920FC"/>
    <w:rsid w:val="35F94646"/>
    <w:rsid w:val="35FF3A1D"/>
    <w:rsid w:val="36005E25"/>
    <w:rsid w:val="36024A57"/>
    <w:rsid w:val="36054F45"/>
    <w:rsid w:val="36070CBD"/>
    <w:rsid w:val="36073D16"/>
    <w:rsid w:val="360F160F"/>
    <w:rsid w:val="36121410"/>
    <w:rsid w:val="36145188"/>
    <w:rsid w:val="36160F00"/>
    <w:rsid w:val="3619454C"/>
    <w:rsid w:val="361A4AD3"/>
    <w:rsid w:val="362178A5"/>
    <w:rsid w:val="362471B6"/>
    <w:rsid w:val="36277F21"/>
    <w:rsid w:val="3629634E"/>
    <w:rsid w:val="362C0724"/>
    <w:rsid w:val="362F3A74"/>
    <w:rsid w:val="362F3D70"/>
    <w:rsid w:val="36317AE8"/>
    <w:rsid w:val="36364599"/>
    <w:rsid w:val="36372C24"/>
    <w:rsid w:val="3639699D"/>
    <w:rsid w:val="363A265C"/>
    <w:rsid w:val="364540B4"/>
    <w:rsid w:val="364653F9"/>
    <w:rsid w:val="36466BDF"/>
    <w:rsid w:val="3647730B"/>
    <w:rsid w:val="36484E32"/>
    <w:rsid w:val="364A2958"/>
    <w:rsid w:val="364F3704"/>
    <w:rsid w:val="364F7F6E"/>
    <w:rsid w:val="36502DAD"/>
    <w:rsid w:val="3652439D"/>
    <w:rsid w:val="36527A5E"/>
    <w:rsid w:val="36585B7E"/>
    <w:rsid w:val="365B4B65"/>
    <w:rsid w:val="365B6B4A"/>
    <w:rsid w:val="365E6505"/>
    <w:rsid w:val="36625EF3"/>
    <w:rsid w:val="366366BB"/>
    <w:rsid w:val="366554EC"/>
    <w:rsid w:val="366652B8"/>
    <w:rsid w:val="36683E56"/>
    <w:rsid w:val="366A124C"/>
    <w:rsid w:val="366F41BE"/>
    <w:rsid w:val="36716136"/>
    <w:rsid w:val="36730100"/>
    <w:rsid w:val="36737A7C"/>
    <w:rsid w:val="36745C27"/>
    <w:rsid w:val="3676374D"/>
    <w:rsid w:val="367B5207"/>
    <w:rsid w:val="36820344"/>
    <w:rsid w:val="36826596"/>
    <w:rsid w:val="36833E7C"/>
    <w:rsid w:val="368340BC"/>
    <w:rsid w:val="369462C9"/>
    <w:rsid w:val="36992C64"/>
    <w:rsid w:val="369C3A1C"/>
    <w:rsid w:val="369D19AA"/>
    <w:rsid w:val="369D33CF"/>
    <w:rsid w:val="369E2CA4"/>
    <w:rsid w:val="36A10AFA"/>
    <w:rsid w:val="36A57B46"/>
    <w:rsid w:val="36A858D0"/>
    <w:rsid w:val="36B10C29"/>
    <w:rsid w:val="36B129D7"/>
    <w:rsid w:val="36B14785"/>
    <w:rsid w:val="36B424C7"/>
    <w:rsid w:val="36B44275"/>
    <w:rsid w:val="36B81FB7"/>
    <w:rsid w:val="36B85B13"/>
    <w:rsid w:val="36B96CD0"/>
    <w:rsid w:val="36BB1AA7"/>
    <w:rsid w:val="36C2720F"/>
    <w:rsid w:val="36C50230"/>
    <w:rsid w:val="36C62E1B"/>
    <w:rsid w:val="36CC15BF"/>
    <w:rsid w:val="36CE3EDB"/>
    <w:rsid w:val="36CF7301"/>
    <w:rsid w:val="36D3462E"/>
    <w:rsid w:val="36D6391F"/>
    <w:rsid w:val="36D668E1"/>
    <w:rsid w:val="36DC53B7"/>
    <w:rsid w:val="36DD37CC"/>
    <w:rsid w:val="36E36908"/>
    <w:rsid w:val="36E87360"/>
    <w:rsid w:val="36F024E0"/>
    <w:rsid w:val="36F127FB"/>
    <w:rsid w:val="36F34D9D"/>
    <w:rsid w:val="36F403A7"/>
    <w:rsid w:val="36F93E46"/>
    <w:rsid w:val="36FC6348"/>
    <w:rsid w:val="36FE039E"/>
    <w:rsid w:val="37023232"/>
    <w:rsid w:val="37052D23"/>
    <w:rsid w:val="37060F75"/>
    <w:rsid w:val="370A2F1C"/>
    <w:rsid w:val="370C40B1"/>
    <w:rsid w:val="370D27CB"/>
    <w:rsid w:val="371051BC"/>
    <w:rsid w:val="37111425"/>
    <w:rsid w:val="37117919"/>
    <w:rsid w:val="37135440"/>
    <w:rsid w:val="37144D14"/>
    <w:rsid w:val="37160A8C"/>
    <w:rsid w:val="37196D83"/>
    <w:rsid w:val="371D1E1A"/>
    <w:rsid w:val="37202358"/>
    <w:rsid w:val="37215DAE"/>
    <w:rsid w:val="372413FB"/>
    <w:rsid w:val="37252D85"/>
    <w:rsid w:val="372E2279"/>
    <w:rsid w:val="37300055"/>
    <w:rsid w:val="37323F24"/>
    <w:rsid w:val="37353608"/>
    <w:rsid w:val="37362EDC"/>
    <w:rsid w:val="37376C2D"/>
    <w:rsid w:val="37387553"/>
    <w:rsid w:val="373F2D2E"/>
    <w:rsid w:val="373F4178"/>
    <w:rsid w:val="37403D5B"/>
    <w:rsid w:val="37421881"/>
    <w:rsid w:val="37441A9D"/>
    <w:rsid w:val="37476E97"/>
    <w:rsid w:val="37477A8B"/>
    <w:rsid w:val="374C0864"/>
    <w:rsid w:val="374E46CA"/>
    <w:rsid w:val="37511489"/>
    <w:rsid w:val="37557806"/>
    <w:rsid w:val="3758678B"/>
    <w:rsid w:val="37661A13"/>
    <w:rsid w:val="37674957"/>
    <w:rsid w:val="376932B2"/>
    <w:rsid w:val="376B0DD8"/>
    <w:rsid w:val="376B0F70"/>
    <w:rsid w:val="37702892"/>
    <w:rsid w:val="3773097A"/>
    <w:rsid w:val="37751C56"/>
    <w:rsid w:val="3775603C"/>
    <w:rsid w:val="37773C20"/>
    <w:rsid w:val="37773F63"/>
    <w:rsid w:val="377B46F5"/>
    <w:rsid w:val="377D6D5D"/>
    <w:rsid w:val="37831746"/>
    <w:rsid w:val="37863E63"/>
    <w:rsid w:val="3789228D"/>
    <w:rsid w:val="378974B0"/>
    <w:rsid w:val="378C0D4E"/>
    <w:rsid w:val="378F74CB"/>
    <w:rsid w:val="37922808"/>
    <w:rsid w:val="37983B97"/>
    <w:rsid w:val="379A1DA6"/>
    <w:rsid w:val="379F0A81"/>
    <w:rsid w:val="37A34A15"/>
    <w:rsid w:val="37A4253C"/>
    <w:rsid w:val="37A60062"/>
    <w:rsid w:val="37A61E10"/>
    <w:rsid w:val="37A95DA4"/>
    <w:rsid w:val="37AE6F16"/>
    <w:rsid w:val="37B07132"/>
    <w:rsid w:val="37B409D1"/>
    <w:rsid w:val="37B55801"/>
    <w:rsid w:val="37B7226F"/>
    <w:rsid w:val="37B87D95"/>
    <w:rsid w:val="37BF2ED1"/>
    <w:rsid w:val="37C130EE"/>
    <w:rsid w:val="37C16C4A"/>
    <w:rsid w:val="37C52BDE"/>
    <w:rsid w:val="37C8447C"/>
    <w:rsid w:val="37C85933"/>
    <w:rsid w:val="37D01583"/>
    <w:rsid w:val="37D03E09"/>
    <w:rsid w:val="37D42E21"/>
    <w:rsid w:val="37D746BF"/>
    <w:rsid w:val="37DF3574"/>
    <w:rsid w:val="37E312B6"/>
    <w:rsid w:val="37E666B0"/>
    <w:rsid w:val="37EA2644"/>
    <w:rsid w:val="37EF01CA"/>
    <w:rsid w:val="37F0752F"/>
    <w:rsid w:val="37F17D73"/>
    <w:rsid w:val="37F5301D"/>
    <w:rsid w:val="37FA2FBA"/>
    <w:rsid w:val="37FB65FF"/>
    <w:rsid w:val="37FC04AB"/>
    <w:rsid w:val="37FC5ED4"/>
    <w:rsid w:val="38066773"/>
    <w:rsid w:val="38072D23"/>
    <w:rsid w:val="3808559A"/>
    <w:rsid w:val="380C2D0A"/>
    <w:rsid w:val="380C3D48"/>
    <w:rsid w:val="380D00E1"/>
    <w:rsid w:val="380F20AB"/>
    <w:rsid w:val="38123949"/>
    <w:rsid w:val="381551E7"/>
    <w:rsid w:val="381B1776"/>
    <w:rsid w:val="381F2298"/>
    <w:rsid w:val="38213B8C"/>
    <w:rsid w:val="3821593A"/>
    <w:rsid w:val="382216D7"/>
    <w:rsid w:val="38254122"/>
    <w:rsid w:val="382A0C93"/>
    <w:rsid w:val="382C2F15"/>
    <w:rsid w:val="382D42DF"/>
    <w:rsid w:val="382D7456"/>
    <w:rsid w:val="382F0057"/>
    <w:rsid w:val="3832421C"/>
    <w:rsid w:val="383E473E"/>
    <w:rsid w:val="38404012"/>
    <w:rsid w:val="38470F23"/>
    <w:rsid w:val="38471845"/>
    <w:rsid w:val="38482EC7"/>
    <w:rsid w:val="384855BD"/>
    <w:rsid w:val="38491EA0"/>
    <w:rsid w:val="384E39DC"/>
    <w:rsid w:val="384E7CB8"/>
    <w:rsid w:val="38552364"/>
    <w:rsid w:val="385739A3"/>
    <w:rsid w:val="3858169C"/>
    <w:rsid w:val="385C2E16"/>
    <w:rsid w:val="385C6972"/>
    <w:rsid w:val="386017F8"/>
    <w:rsid w:val="386121DB"/>
    <w:rsid w:val="38613F89"/>
    <w:rsid w:val="3862667F"/>
    <w:rsid w:val="38653A79"/>
    <w:rsid w:val="38657F1D"/>
    <w:rsid w:val="38675A43"/>
    <w:rsid w:val="38683569"/>
    <w:rsid w:val="38691B7C"/>
    <w:rsid w:val="386A108F"/>
    <w:rsid w:val="386C015E"/>
    <w:rsid w:val="386C546E"/>
    <w:rsid w:val="386F2B4A"/>
    <w:rsid w:val="38710670"/>
    <w:rsid w:val="3872263A"/>
    <w:rsid w:val="38734563"/>
    <w:rsid w:val="38750A03"/>
    <w:rsid w:val="38767517"/>
    <w:rsid w:val="387719FE"/>
    <w:rsid w:val="387B329C"/>
    <w:rsid w:val="388008B3"/>
    <w:rsid w:val="38804D57"/>
    <w:rsid w:val="38806B05"/>
    <w:rsid w:val="38832151"/>
    <w:rsid w:val="38847929"/>
    <w:rsid w:val="38877EE4"/>
    <w:rsid w:val="38897E2B"/>
    <w:rsid w:val="388C7258"/>
    <w:rsid w:val="388F0AF6"/>
    <w:rsid w:val="38905B9F"/>
    <w:rsid w:val="389205E6"/>
    <w:rsid w:val="389665DB"/>
    <w:rsid w:val="3899266B"/>
    <w:rsid w:val="389A60E8"/>
    <w:rsid w:val="389B56ED"/>
    <w:rsid w:val="389E1BE1"/>
    <w:rsid w:val="38A16034"/>
    <w:rsid w:val="38A24CCD"/>
    <w:rsid w:val="38A925F3"/>
    <w:rsid w:val="38AC5B4C"/>
    <w:rsid w:val="38B14F10"/>
    <w:rsid w:val="38B2544B"/>
    <w:rsid w:val="38B44A00"/>
    <w:rsid w:val="38B467AE"/>
    <w:rsid w:val="38B844F1"/>
    <w:rsid w:val="38B93DC5"/>
    <w:rsid w:val="38BD38B5"/>
    <w:rsid w:val="38C05153"/>
    <w:rsid w:val="38C31392"/>
    <w:rsid w:val="38C42E95"/>
    <w:rsid w:val="38C764E2"/>
    <w:rsid w:val="38C840E5"/>
    <w:rsid w:val="38CD42A8"/>
    <w:rsid w:val="38D330D8"/>
    <w:rsid w:val="38D34E86"/>
    <w:rsid w:val="38D44DA9"/>
    <w:rsid w:val="38D66725"/>
    <w:rsid w:val="38D806EF"/>
    <w:rsid w:val="38D96215"/>
    <w:rsid w:val="38DE1A7D"/>
    <w:rsid w:val="38E316AD"/>
    <w:rsid w:val="38E5105E"/>
    <w:rsid w:val="38E9736F"/>
    <w:rsid w:val="38EA0422"/>
    <w:rsid w:val="38EC4170"/>
    <w:rsid w:val="38EC7CF6"/>
    <w:rsid w:val="38ED44C0"/>
    <w:rsid w:val="38ED686A"/>
    <w:rsid w:val="38EE1CC0"/>
    <w:rsid w:val="38EF046A"/>
    <w:rsid w:val="38F17A02"/>
    <w:rsid w:val="38F4304F"/>
    <w:rsid w:val="38F670C6"/>
    <w:rsid w:val="38F80D91"/>
    <w:rsid w:val="38FA68B7"/>
    <w:rsid w:val="38FE7A29"/>
    <w:rsid w:val="390019F4"/>
    <w:rsid w:val="390239BE"/>
    <w:rsid w:val="39050DB8"/>
    <w:rsid w:val="39072D82"/>
    <w:rsid w:val="390F7E89"/>
    <w:rsid w:val="39113C01"/>
    <w:rsid w:val="391525AA"/>
    <w:rsid w:val="3919204D"/>
    <w:rsid w:val="39225E0E"/>
    <w:rsid w:val="392321DF"/>
    <w:rsid w:val="39235CD0"/>
    <w:rsid w:val="39241B86"/>
    <w:rsid w:val="39244B97"/>
    <w:rsid w:val="39262192"/>
    <w:rsid w:val="392751D2"/>
    <w:rsid w:val="392842A9"/>
    <w:rsid w:val="392A081F"/>
    <w:rsid w:val="39316051"/>
    <w:rsid w:val="393379D8"/>
    <w:rsid w:val="39355B41"/>
    <w:rsid w:val="39365415"/>
    <w:rsid w:val="39385E8A"/>
    <w:rsid w:val="393A469C"/>
    <w:rsid w:val="393B602F"/>
    <w:rsid w:val="393C6ED0"/>
    <w:rsid w:val="393D0552"/>
    <w:rsid w:val="393D49F6"/>
    <w:rsid w:val="393F42CA"/>
    <w:rsid w:val="39416F03"/>
    <w:rsid w:val="394249C1"/>
    <w:rsid w:val="3944674A"/>
    <w:rsid w:val="39455658"/>
    <w:rsid w:val="39477622"/>
    <w:rsid w:val="394915ED"/>
    <w:rsid w:val="394C2E8B"/>
    <w:rsid w:val="39504729"/>
    <w:rsid w:val="395632A9"/>
    <w:rsid w:val="39563990"/>
    <w:rsid w:val="39565AB7"/>
    <w:rsid w:val="395A1104"/>
    <w:rsid w:val="39641F82"/>
    <w:rsid w:val="39643D30"/>
    <w:rsid w:val="39671A73"/>
    <w:rsid w:val="39700927"/>
    <w:rsid w:val="397166AB"/>
    <w:rsid w:val="397321C6"/>
    <w:rsid w:val="39745D84"/>
    <w:rsid w:val="39754190"/>
    <w:rsid w:val="39796A94"/>
    <w:rsid w:val="39810D86"/>
    <w:rsid w:val="39844B70"/>
    <w:rsid w:val="39861EF9"/>
    <w:rsid w:val="39874759"/>
    <w:rsid w:val="39897C3B"/>
    <w:rsid w:val="398D63D0"/>
    <w:rsid w:val="39911963"/>
    <w:rsid w:val="39917BFB"/>
    <w:rsid w:val="39930ABA"/>
    <w:rsid w:val="39934616"/>
    <w:rsid w:val="399565E0"/>
    <w:rsid w:val="39965FAF"/>
    <w:rsid w:val="39972358"/>
    <w:rsid w:val="399A1E48"/>
    <w:rsid w:val="399A3BF6"/>
    <w:rsid w:val="399D172C"/>
    <w:rsid w:val="399F120C"/>
    <w:rsid w:val="399F2FBB"/>
    <w:rsid w:val="39A24859"/>
    <w:rsid w:val="39A25A25"/>
    <w:rsid w:val="39AD1B7B"/>
    <w:rsid w:val="39AE2A4E"/>
    <w:rsid w:val="39B318CE"/>
    <w:rsid w:val="39B42042"/>
    <w:rsid w:val="39B50A30"/>
    <w:rsid w:val="39B65E08"/>
    <w:rsid w:val="39BC3B6C"/>
    <w:rsid w:val="39BD0B31"/>
    <w:rsid w:val="39BD78E5"/>
    <w:rsid w:val="39C24EFB"/>
    <w:rsid w:val="39C66799"/>
    <w:rsid w:val="39CB3DB0"/>
    <w:rsid w:val="39CE564E"/>
    <w:rsid w:val="39D215E2"/>
    <w:rsid w:val="39D243D2"/>
    <w:rsid w:val="39D34DCA"/>
    <w:rsid w:val="39D66911"/>
    <w:rsid w:val="39D70353"/>
    <w:rsid w:val="39D7459C"/>
    <w:rsid w:val="39DA2245"/>
    <w:rsid w:val="39E135D3"/>
    <w:rsid w:val="39E200AE"/>
    <w:rsid w:val="39E747E2"/>
    <w:rsid w:val="39E9692C"/>
    <w:rsid w:val="39E97812"/>
    <w:rsid w:val="39F96932"/>
    <w:rsid w:val="3A00614F"/>
    <w:rsid w:val="3A006CD7"/>
    <w:rsid w:val="3A064DE8"/>
    <w:rsid w:val="3A0B68A2"/>
    <w:rsid w:val="3A0C5A96"/>
    <w:rsid w:val="3A0D261A"/>
    <w:rsid w:val="3A0F6392"/>
    <w:rsid w:val="3A1540C5"/>
    <w:rsid w:val="3A176FF5"/>
    <w:rsid w:val="3A1D5A85"/>
    <w:rsid w:val="3A2020BF"/>
    <w:rsid w:val="3A211C22"/>
    <w:rsid w:val="3A280B2C"/>
    <w:rsid w:val="3A330D76"/>
    <w:rsid w:val="3A357B5B"/>
    <w:rsid w:val="3A437DEA"/>
    <w:rsid w:val="3A461688"/>
    <w:rsid w:val="3A4A73CA"/>
    <w:rsid w:val="3A4B4EF0"/>
    <w:rsid w:val="3A4F2C33"/>
    <w:rsid w:val="3A4F678F"/>
    <w:rsid w:val="3A540249"/>
    <w:rsid w:val="3A570D92"/>
    <w:rsid w:val="3A577FF9"/>
    <w:rsid w:val="3A59760D"/>
    <w:rsid w:val="3A5C0EAC"/>
    <w:rsid w:val="3A5C70FE"/>
    <w:rsid w:val="3A63048C"/>
    <w:rsid w:val="3A65564A"/>
    <w:rsid w:val="3A663AD8"/>
    <w:rsid w:val="3A6A181A"/>
    <w:rsid w:val="3A6B7EFF"/>
    <w:rsid w:val="3A6F5083"/>
    <w:rsid w:val="3A726921"/>
    <w:rsid w:val="3A783D49"/>
    <w:rsid w:val="3A7A7584"/>
    <w:rsid w:val="3A7B69C5"/>
    <w:rsid w:val="3A7C32FC"/>
    <w:rsid w:val="3A7E7074"/>
    <w:rsid w:val="3A83392A"/>
    <w:rsid w:val="3A83468A"/>
    <w:rsid w:val="3A86417A"/>
    <w:rsid w:val="3A8918CE"/>
    <w:rsid w:val="3A8B5DD5"/>
    <w:rsid w:val="3A91085B"/>
    <w:rsid w:val="3A9248BC"/>
    <w:rsid w:val="3A944AE9"/>
    <w:rsid w:val="3AA009A1"/>
    <w:rsid w:val="3AA0523C"/>
    <w:rsid w:val="3AA12D62"/>
    <w:rsid w:val="3AA2316C"/>
    <w:rsid w:val="3AA30888"/>
    <w:rsid w:val="3AA35A9D"/>
    <w:rsid w:val="3AA45E2A"/>
    <w:rsid w:val="3AA765CB"/>
    <w:rsid w:val="3AA80595"/>
    <w:rsid w:val="3AAD7959"/>
    <w:rsid w:val="3AB24F6F"/>
    <w:rsid w:val="3AB40CE8"/>
    <w:rsid w:val="3AB4121B"/>
    <w:rsid w:val="3AB42A96"/>
    <w:rsid w:val="3AB6276E"/>
    <w:rsid w:val="3AB6680E"/>
    <w:rsid w:val="3AB865D7"/>
    <w:rsid w:val="3ABC3817"/>
    <w:rsid w:val="3AC0768C"/>
    <w:rsid w:val="3AC5600A"/>
    <w:rsid w:val="3AC60BDB"/>
    <w:rsid w:val="3AC61623"/>
    <w:rsid w:val="3ACC6031"/>
    <w:rsid w:val="3ACD1DA9"/>
    <w:rsid w:val="3AD1189A"/>
    <w:rsid w:val="3AD15794"/>
    <w:rsid w:val="3AD2116E"/>
    <w:rsid w:val="3AD35612"/>
    <w:rsid w:val="3AD62A0C"/>
    <w:rsid w:val="3AD817E9"/>
    <w:rsid w:val="3AD9074E"/>
    <w:rsid w:val="3ADB2718"/>
    <w:rsid w:val="3ADB44C6"/>
    <w:rsid w:val="3ADE1089"/>
    <w:rsid w:val="3ADE7878"/>
    <w:rsid w:val="3AE27603"/>
    <w:rsid w:val="3AE31E89"/>
    <w:rsid w:val="3AE3337B"/>
    <w:rsid w:val="3AE92071"/>
    <w:rsid w:val="3AEA4709"/>
    <w:rsid w:val="3AEE41FA"/>
    <w:rsid w:val="3AEF08AC"/>
    <w:rsid w:val="3AF26768"/>
    <w:rsid w:val="3AF70BD4"/>
    <w:rsid w:val="3AFE1F63"/>
    <w:rsid w:val="3B007A89"/>
    <w:rsid w:val="3B021A53"/>
    <w:rsid w:val="3B023801"/>
    <w:rsid w:val="3B037579"/>
    <w:rsid w:val="3B082DE1"/>
    <w:rsid w:val="3B091033"/>
    <w:rsid w:val="3B0A4523"/>
    <w:rsid w:val="3B0C4680"/>
    <w:rsid w:val="3B0E7F2D"/>
    <w:rsid w:val="3B0F229E"/>
    <w:rsid w:val="3B131EB2"/>
    <w:rsid w:val="3B143534"/>
    <w:rsid w:val="3B1517E1"/>
    <w:rsid w:val="3B201ED9"/>
    <w:rsid w:val="3B245E6D"/>
    <w:rsid w:val="3B2C6AD0"/>
    <w:rsid w:val="3B300DFB"/>
    <w:rsid w:val="3B31058A"/>
    <w:rsid w:val="3B3224BA"/>
    <w:rsid w:val="3B334302"/>
    <w:rsid w:val="3B3360B0"/>
    <w:rsid w:val="3B33610C"/>
    <w:rsid w:val="3B3C5CE6"/>
    <w:rsid w:val="3B3F2CA7"/>
    <w:rsid w:val="3B440EB4"/>
    <w:rsid w:val="3B491430"/>
    <w:rsid w:val="3B4A1BD1"/>
    <w:rsid w:val="3B4E2EEA"/>
    <w:rsid w:val="3B4F27BE"/>
    <w:rsid w:val="3B506C62"/>
    <w:rsid w:val="3B556027"/>
    <w:rsid w:val="3B5953EB"/>
    <w:rsid w:val="3B5A188F"/>
    <w:rsid w:val="3B5A363D"/>
    <w:rsid w:val="3B5B5607"/>
    <w:rsid w:val="3B5E2A01"/>
    <w:rsid w:val="3B5F0C53"/>
    <w:rsid w:val="3B64270E"/>
    <w:rsid w:val="3B6444BC"/>
    <w:rsid w:val="3B64626A"/>
    <w:rsid w:val="3B6610F8"/>
    <w:rsid w:val="3B697D24"/>
    <w:rsid w:val="3B6A75F8"/>
    <w:rsid w:val="3B762441"/>
    <w:rsid w:val="3B7B26BB"/>
    <w:rsid w:val="3B7B298C"/>
    <w:rsid w:val="3B7C5F19"/>
    <w:rsid w:val="3B7F12F6"/>
    <w:rsid w:val="3B8013E9"/>
    <w:rsid w:val="3B820DE6"/>
    <w:rsid w:val="3B824942"/>
    <w:rsid w:val="3B844B5E"/>
    <w:rsid w:val="3B892174"/>
    <w:rsid w:val="3B893F22"/>
    <w:rsid w:val="3B8E40BF"/>
    <w:rsid w:val="3B970B74"/>
    <w:rsid w:val="3B974891"/>
    <w:rsid w:val="3B9A7EDD"/>
    <w:rsid w:val="3B9D177C"/>
    <w:rsid w:val="3B9E232D"/>
    <w:rsid w:val="3B9F3A80"/>
    <w:rsid w:val="3B9F54F4"/>
    <w:rsid w:val="3BA1126C"/>
    <w:rsid w:val="3BA55B56"/>
    <w:rsid w:val="3BA90120"/>
    <w:rsid w:val="3BA945C4"/>
    <w:rsid w:val="3BAA5C47"/>
    <w:rsid w:val="3BAC5E63"/>
    <w:rsid w:val="3BB05953"/>
    <w:rsid w:val="3BB16FD5"/>
    <w:rsid w:val="3BBA232E"/>
    <w:rsid w:val="3BBD47F0"/>
    <w:rsid w:val="3BBD597A"/>
    <w:rsid w:val="3BC62A80"/>
    <w:rsid w:val="3BCB453B"/>
    <w:rsid w:val="3BCF0407"/>
    <w:rsid w:val="3BD01B51"/>
    <w:rsid w:val="3BD056AD"/>
    <w:rsid w:val="3BD12F39"/>
    <w:rsid w:val="3BDB16AA"/>
    <w:rsid w:val="3BDC7D8F"/>
    <w:rsid w:val="3BDF1D94"/>
    <w:rsid w:val="3BE6732F"/>
    <w:rsid w:val="3BE850ED"/>
    <w:rsid w:val="3BEB698B"/>
    <w:rsid w:val="3BED623B"/>
    <w:rsid w:val="3BEE6259"/>
    <w:rsid w:val="3BEF09EB"/>
    <w:rsid w:val="3BF515B8"/>
    <w:rsid w:val="3BF52A22"/>
    <w:rsid w:val="3BF53366"/>
    <w:rsid w:val="3BF910A8"/>
    <w:rsid w:val="3BFC64A2"/>
    <w:rsid w:val="3BFD221A"/>
    <w:rsid w:val="3BFE66BE"/>
    <w:rsid w:val="3C003D94"/>
    <w:rsid w:val="3C040D2C"/>
    <w:rsid w:val="3C067321"/>
    <w:rsid w:val="3C096E11"/>
    <w:rsid w:val="3C1001A0"/>
    <w:rsid w:val="3C101F4E"/>
    <w:rsid w:val="3C1042E6"/>
    <w:rsid w:val="3C1C6B44"/>
    <w:rsid w:val="3C1F4887"/>
    <w:rsid w:val="3C21415B"/>
    <w:rsid w:val="3C261771"/>
    <w:rsid w:val="3C2679C3"/>
    <w:rsid w:val="3C2D0D52"/>
    <w:rsid w:val="3C2F4762"/>
    <w:rsid w:val="3C3420E0"/>
    <w:rsid w:val="3C343222"/>
    <w:rsid w:val="3C3519B4"/>
    <w:rsid w:val="3C37572C"/>
    <w:rsid w:val="3C3A346E"/>
    <w:rsid w:val="3C3A4D34"/>
    <w:rsid w:val="3C3A550A"/>
    <w:rsid w:val="3C3C71E7"/>
    <w:rsid w:val="3C4340D1"/>
    <w:rsid w:val="3C4B742A"/>
    <w:rsid w:val="3C4D31A2"/>
    <w:rsid w:val="3C4D4F50"/>
    <w:rsid w:val="3C4D5699"/>
    <w:rsid w:val="3C4F6C2D"/>
    <w:rsid w:val="3C526A0A"/>
    <w:rsid w:val="3C54160F"/>
    <w:rsid w:val="3C5C1637"/>
    <w:rsid w:val="3C5D4A60"/>
    <w:rsid w:val="3C6109FB"/>
    <w:rsid w:val="3C6127A9"/>
    <w:rsid w:val="3C686BF7"/>
    <w:rsid w:val="3C6E65A8"/>
    <w:rsid w:val="3C6F3118"/>
    <w:rsid w:val="3C746AA6"/>
    <w:rsid w:val="3C756255"/>
    <w:rsid w:val="3C77021F"/>
    <w:rsid w:val="3C7A1ABD"/>
    <w:rsid w:val="3C7B54F4"/>
    <w:rsid w:val="3C7B738B"/>
    <w:rsid w:val="3C82208D"/>
    <w:rsid w:val="3C862210"/>
    <w:rsid w:val="3C8A1D00"/>
    <w:rsid w:val="3C8A7F52"/>
    <w:rsid w:val="3C8F5568"/>
    <w:rsid w:val="3C916256"/>
    <w:rsid w:val="3C991F43"/>
    <w:rsid w:val="3C9963E7"/>
    <w:rsid w:val="3C9A6141"/>
    <w:rsid w:val="3CA07775"/>
    <w:rsid w:val="3CA223D0"/>
    <w:rsid w:val="3CA371C7"/>
    <w:rsid w:val="3CA37266"/>
    <w:rsid w:val="3CA54D8C"/>
    <w:rsid w:val="3CA64660"/>
    <w:rsid w:val="3CA826BD"/>
    <w:rsid w:val="3CA8662A"/>
    <w:rsid w:val="3CAA23A2"/>
    <w:rsid w:val="3CAE2E5D"/>
    <w:rsid w:val="3CAF5C0A"/>
    <w:rsid w:val="3CAF7897"/>
    <w:rsid w:val="3CB03193"/>
    <w:rsid w:val="3CB054DF"/>
    <w:rsid w:val="3CB126F0"/>
    <w:rsid w:val="3CB27CFA"/>
    <w:rsid w:val="3CBE5E4E"/>
    <w:rsid w:val="3CBF0793"/>
    <w:rsid w:val="3CC50F8A"/>
    <w:rsid w:val="3CC80A7A"/>
    <w:rsid w:val="3CCD01A4"/>
    <w:rsid w:val="3CCD252D"/>
    <w:rsid w:val="3CCD7E3F"/>
    <w:rsid w:val="3CCF005B"/>
    <w:rsid w:val="3CCF4FA4"/>
    <w:rsid w:val="3CD03AE0"/>
    <w:rsid w:val="3CD13DD3"/>
    <w:rsid w:val="3CD555F4"/>
    <w:rsid w:val="3CD70CBD"/>
    <w:rsid w:val="3CD94A35"/>
    <w:rsid w:val="3CD967E3"/>
    <w:rsid w:val="3CDB255C"/>
    <w:rsid w:val="3CDC4526"/>
    <w:rsid w:val="3CDC62D4"/>
    <w:rsid w:val="3CDD62DF"/>
    <w:rsid w:val="3CE138EA"/>
    <w:rsid w:val="3CE21B3C"/>
    <w:rsid w:val="3CE27D8E"/>
    <w:rsid w:val="3CE33B06"/>
    <w:rsid w:val="3CE358B4"/>
    <w:rsid w:val="3CE36D7A"/>
    <w:rsid w:val="3CE5162C"/>
    <w:rsid w:val="3CE55188"/>
    <w:rsid w:val="3CE67CFC"/>
    <w:rsid w:val="3CE82A13"/>
    <w:rsid w:val="3CEA4F51"/>
    <w:rsid w:val="3CEB04A0"/>
    <w:rsid w:val="3CEC29BB"/>
    <w:rsid w:val="3CF278A5"/>
    <w:rsid w:val="3CF43A48"/>
    <w:rsid w:val="3CF51E08"/>
    <w:rsid w:val="3CFA240C"/>
    <w:rsid w:val="3CFE624A"/>
    <w:rsid w:val="3D006466"/>
    <w:rsid w:val="3D010B81"/>
    <w:rsid w:val="3D033860"/>
    <w:rsid w:val="3D053CCA"/>
    <w:rsid w:val="3D0777F5"/>
    <w:rsid w:val="3D0970E5"/>
    <w:rsid w:val="3D0D4F6A"/>
    <w:rsid w:val="3D0F66A9"/>
    <w:rsid w:val="3D112421"/>
    <w:rsid w:val="3D1A10CA"/>
    <w:rsid w:val="3D1E68EC"/>
    <w:rsid w:val="3D204412"/>
    <w:rsid w:val="3D2065D2"/>
    <w:rsid w:val="3D232155"/>
    <w:rsid w:val="3D271C45"/>
    <w:rsid w:val="3D2959BD"/>
    <w:rsid w:val="3D2A34E3"/>
    <w:rsid w:val="3D2E4D81"/>
    <w:rsid w:val="3D2F488F"/>
    <w:rsid w:val="3D320741"/>
    <w:rsid w:val="3D361E88"/>
    <w:rsid w:val="3D3659E4"/>
    <w:rsid w:val="3D44448F"/>
    <w:rsid w:val="3D475E43"/>
    <w:rsid w:val="3D4A76E1"/>
    <w:rsid w:val="3D4C1FE9"/>
    <w:rsid w:val="3D4C5D5E"/>
    <w:rsid w:val="3D4C6154"/>
    <w:rsid w:val="3D4F070D"/>
    <w:rsid w:val="3D510740"/>
    <w:rsid w:val="3D5B7425"/>
    <w:rsid w:val="3D5E2282"/>
    <w:rsid w:val="3D606F05"/>
    <w:rsid w:val="3D635E86"/>
    <w:rsid w:val="3D64503B"/>
    <w:rsid w:val="3D65451B"/>
    <w:rsid w:val="3D67089F"/>
    <w:rsid w:val="3D6D159D"/>
    <w:rsid w:val="3D712EC0"/>
    <w:rsid w:val="3D7529B0"/>
    <w:rsid w:val="3D761BEA"/>
    <w:rsid w:val="3D766728"/>
    <w:rsid w:val="3D7D0370"/>
    <w:rsid w:val="3D7F6411"/>
    <w:rsid w:val="3D852FC6"/>
    <w:rsid w:val="3D8726E3"/>
    <w:rsid w:val="3D89645B"/>
    <w:rsid w:val="3D8A3F82"/>
    <w:rsid w:val="3D8C1AA8"/>
    <w:rsid w:val="3D8C6A18"/>
    <w:rsid w:val="3D8E75CE"/>
    <w:rsid w:val="3D913562"/>
    <w:rsid w:val="3D960B78"/>
    <w:rsid w:val="3D9905CE"/>
    <w:rsid w:val="3D9971C5"/>
    <w:rsid w:val="3D9D5A63"/>
    <w:rsid w:val="3D9E769D"/>
    <w:rsid w:val="3D9F17DB"/>
    <w:rsid w:val="3DA35C8F"/>
    <w:rsid w:val="3DA46638"/>
    <w:rsid w:val="3DA60B79"/>
    <w:rsid w:val="3DA60DBB"/>
    <w:rsid w:val="3DA908AC"/>
    <w:rsid w:val="3DAA18BD"/>
    <w:rsid w:val="3DAE1A1E"/>
    <w:rsid w:val="3DAF5796"/>
    <w:rsid w:val="3DB45AB6"/>
    <w:rsid w:val="3DBA6243"/>
    <w:rsid w:val="3DBB238D"/>
    <w:rsid w:val="3DBB413B"/>
    <w:rsid w:val="3DBC5139"/>
    <w:rsid w:val="3DBD520F"/>
    <w:rsid w:val="3DC237F9"/>
    <w:rsid w:val="3DC97720"/>
    <w:rsid w:val="3DCB0822"/>
    <w:rsid w:val="3DCB7906"/>
    <w:rsid w:val="3DCF3BCD"/>
    <w:rsid w:val="3DCF5829"/>
    <w:rsid w:val="3DD1395F"/>
    <w:rsid w:val="3DDA6CB7"/>
    <w:rsid w:val="3DDB0FBF"/>
    <w:rsid w:val="3DDD2303"/>
    <w:rsid w:val="3DDD2F08"/>
    <w:rsid w:val="3DDF7E2A"/>
    <w:rsid w:val="3DE11DF4"/>
    <w:rsid w:val="3DE25B6C"/>
    <w:rsid w:val="3DE358D8"/>
    <w:rsid w:val="3DE418E4"/>
    <w:rsid w:val="3DE41CD0"/>
    <w:rsid w:val="3DE47B36"/>
    <w:rsid w:val="3DE9514C"/>
    <w:rsid w:val="3DEA67CE"/>
    <w:rsid w:val="3DF00289"/>
    <w:rsid w:val="3DF02037"/>
    <w:rsid w:val="3DF338D5"/>
    <w:rsid w:val="3DF77869"/>
    <w:rsid w:val="3DF850D5"/>
    <w:rsid w:val="3DF86AB2"/>
    <w:rsid w:val="3DFA275D"/>
    <w:rsid w:val="3DFC13AE"/>
    <w:rsid w:val="3DFC6C2D"/>
    <w:rsid w:val="3E037B09"/>
    <w:rsid w:val="3E0D0E3B"/>
    <w:rsid w:val="3E0E04DC"/>
    <w:rsid w:val="3E0F4120"/>
    <w:rsid w:val="3E1201FF"/>
    <w:rsid w:val="3E157CEF"/>
    <w:rsid w:val="3E165C01"/>
    <w:rsid w:val="3E174DB9"/>
    <w:rsid w:val="3E18158D"/>
    <w:rsid w:val="3E1A3557"/>
    <w:rsid w:val="3E1C72D0"/>
    <w:rsid w:val="3E1E10A3"/>
    <w:rsid w:val="3E253020"/>
    <w:rsid w:val="3E265A58"/>
    <w:rsid w:val="3E285C74"/>
    <w:rsid w:val="3E2A7486"/>
    <w:rsid w:val="3E2D5039"/>
    <w:rsid w:val="3E300685"/>
    <w:rsid w:val="3E302A8A"/>
    <w:rsid w:val="3E304B29"/>
    <w:rsid w:val="3E3068D7"/>
    <w:rsid w:val="3E337733"/>
    <w:rsid w:val="3E344619"/>
    <w:rsid w:val="3E38578C"/>
    <w:rsid w:val="3E3C527C"/>
    <w:rsid w:val="3E453193"/>
    <w:rsid w:val="3E491747"/>
    <w:rsid w:val="3E493C5F"/>
    <w:rsid w:val="3E4B54BF"/>
    <w:rsid w:val="3E522CF1"/>
    <w:rsid w:val="3E52684D"/>
    <w:rsid w:val="3E546A69"/>
    <w:rsid w:val="3E55589D"/>
    <w:rsid w:val="3E55633E"/>
    <w:rsid w:val="3E594080"/>
    <w:rsid w:val="3E5D51F2"/>
    <w:rsid w:val="3E5F71BC"/>
    <w:rsid w:val="3E630A5B"/>
    <w:rsid w:val="3E636B63"/>
    <w:rsid w:val="3E646581"/>
    <w:rsid w:val="3E66679D"/>
    <w:rsid w:val="3E67459A"/>
    <w:rsid w:val="3E682515"/>
    <w:rsid w:val="3E683ABD"/>
    <w:rsid w:val="3E693B97"/>
    <w:rsid w:val="3E694C30"/>
    <w:rsid w:val="3E6B5B61"/>
    <w:rsid w:val="3E6B790F"/>
    <w:rsid w:val="3E6D18D9"/>
    <w:rsid w:val="3E6D3687"/>
    <w:rsid w:val="3E6D7B2B"/>
    <w:rsid w:val="3E6E11AD"/>
    <w:rsid w:val="3E702E47"/>
    <w:rsid w:val="3E703177"/>
    <w:rsid w:val="3E720C9E"/>
    <w:rsid w:val="3E725142"/>
    <w:rsid w:val="3E7547AF"/>
    <w:rsid w:val="3E772758"/>
    <w:rsid w:val="3E795FB4"/>
    <w:rsid w:val="3E7C00E1"/>
    <w:rsid w:val="3E7E1FE4"/>
    <w:rsid w:val="3E8409D1"/>
    <w:rsid w:val="3E8804C1"/>
    <w:rsid w:val="3E8F7AA2"/>
    <w:rsid w:val="3E944C27"/>
    <w:rsid w:val="3E970704"/>
    <w:rsid w:val="3E974BA8"/>
    <w:rsid w:val="3E9A366A"/>
    <w:rsid w:val="3E9B4698"/>
    <w:rsid w:val="3E9D611B"/>
    <w:rsid w:val="3EA358CA"/>
    <w:rsid w:val="3EA80B63"/>
    <w:rsid w:val="3EAB41B0"/>
    <w:rsid w:val="3EAF1EF2"/>
    <w:rsid w:val="3EB2553E"/>
    <w:rsid w:val="3EB70DA6"/>
    <w:rsid w:val="3EB94B1E"/>
    <w:rsid w:val="3EC55271"/>
    <w:rsid w:val="3EC6347E"/>
    <w:rsid w:val="3EC71F4E"/>
    <w:rsid w:val="3EC7548D"/>
    <w:rsid w:val="3EC9405B"/>
    <w:rsid w:val="3ECB7E95"/>
    <w:rsid w:val="3ECD2584"/>
    <w:rsid w:val="3ECD34FD"/>
    <w:rsid w:val="3ECD64F8"/>
    <w:rsid w:val="3ECF4342"/>
    <w:rsid w:val="3ECF7E9E"/>
    <w:rsid w:val="3ED01E68"/>
    <w:rsid w:val="3ED03C16"/>
    <w:rsid w:val="3ED6747E"/>
    <w:rsid w:val="3ED71449"/>
    <w:rsid w:val="3ED820EB"/>
    <w:rsid w:val="3ED90D1D"/>
    <w:rsid w:val="3EDE27D7"/>
    <w:rsid w:val="3EE75F67"/>
    <w:rsid w:val="3EEC4EF4"/>
    <w:rsid w:val="3EEE72EA"/>
    <w:rsid w:val="3EEF22EE"/>
    <w:rsid w:val="3EEF6792"/>
    <w:rsid w:val="3EF142B8"/>
    <w:rsid w:val="3EF26D83"/>
    <w:rsid w:val="3EF73899"/>
    <w:rsid w:val="3EFA3DD4"/>
    <w:rsid w:val="3EFC2C5D"/>
    <w:rsid w:val="3EFE4C27"/>
    <w:rsid w:val="3F002817"/>
    <w:rsid w:val="3F06588A"/>
    <w:rsid w:val="3F081602"/>
    <w:rsid w:val="3F0833B0"/>
    <w:rsid w:val="3F087854"/>
    <w:rsid w:val="3F0B1C4B"/>
    <w:rsid w:val="3F0B730C"/>
    <w:rsid w:val="3F0C10F2"/>
    <w:rsid w:val="3F141D55"/>
    <w:rsid w:val="3F1735F3"/>
    <w:rsid w:val="3F185CE9"/>
    <w:rsid w:val="3F1A7289"/>
    <w:rsid w:val="3F1C6E5B"/>
    <w:rsid w:val="3F204076"/>
    <w:rsid w:val="3F204B9E"/>
    <w:rsid w:val="3F2226C4"/>
    <w:rsid w:val="3F2301EA"/>
    <w:rsid w:val="3F255D10"/>
    <w:rsid w:val="3F2623F8"/>
    <w:rsid w:val="3F29032B"/>
    <w:rsid w:val="3F2D72BA"/>
    <w:rsid w:val="3F3B3785"/>
    <w:rsid w:val="3F3C6259"/>
    <w:rsid w:val="3F3E5024"/>
    <w:rsid w:val="3F3E6DD2"/>
    <w:rsid w:val="3F3F36A7"/>
    <w:rsid w:val="3F400D9C"/>
    <w:rsid w:val="3F402B4A"/>
    <w:rsid w:val="3F4343E8"/>
    <w:rsid w:val="3F4362F5"/>
    <w:rsid w:val="3F4940F4"/>
    <w:rsid w:val="3F4F5D7E"/>
    <w:rsid w:val="3F516B05"/>
    <w:rsid w:val="3F541D83"/>
    <w:rsid w:val="3F5437EF"/>
    <w:rsid w:val="3F591E5E"/>
    <w:rsid w:val="3F5B5BD6"/>
    <w:rsid w:val="3F5C4B8A"/>
    <w:rsid w:val="3F5D7BA0"/>
    <w:rsid w:val="3F5E1222"/>
    <w:rsid w:val="3F632CDC"/>
    <w:rsid w:val="3F634A8A"/>
    <w:rsid w:val="3F6525B0"/>
    <w:rsid w:val="3F6A5E19"/>
    <w:rsid w:val="3F6B1F14"/>
    <w:rsid w:val="3F6C025A"/>
    <w:rsid w:val="3F6F1681"/>
    <w:rsid w:val="3F6F78D3"/>
    <w:rsid w:val="3F731171"/>
    <w:rsid w:val="3F7D5B4C"/>
    <w:rsid w:val="3F7D78FA"/>
    <w:rsid w:val="3F7E3672"/>
    <w:rsid w:val="3F8073EA"/>
    <w:rsid w:val="3F827A5D"/>
    <w:rsid w:val="3F8317CD"/>
    <w:rsid w:val="3F84237D"/>
    <w:rsid w:val="3F84512C"/>
    <w:rsid w:val="3F8A36D4"/>
    <w:rsid w:val="3F8F32C8"/>
    <w:rsid w:val="3F8F3FDC"/>
    <w:rsid w:val="3F8F587F"/>
    <w:rsid w:val="3F9410E8"/>
    <w:rsid w:val="3F95733A"/>
    <w:rsid w:val="3F9A1F02"/>
    <w:rsid w:val="3F9D61EE"/>
    <w:rsid w:val="3FA0183A"/>
    <w:rsid w:val="3FA27361"/>
    <w:rsid w:val="3FA330D9"/>
    <w:rsid w:val="3FA5340F"/>
    <w:rsid w:val="3FA5377A"/>
    <w:rsid w:val="3FA61AC7"/>
    <w:rsid w:val="3FA65787"/>
    <w:rsid w:val="3FAD415A"/>
    <w:rsid w:val="3FAF1A7E"/>
    <w:rsid w:val="3FAF5433"/>
    <w:rsid w:val="3FB11C9A"/>
    <w:rsid w:val="3FB3156E"/>
    <w:rsid w:val="3FB377C0"/>
    <w:rsid w:val="3FB47D1B"/>
    <w:rsid w:val="3FB861B1"/>
    <w:rsid w:val="3FBA25E8"/>
    <w:rsid w:val="3FBD063E"/>
    <w:rsid w:val="3FC03C8B"/>
    <w:rsid w:val="3FC2382F"/>
    <w:rsid w:val="3FC25C55"/>
    <w:rsid w:val="3FC27987"/>
    <w:rsid w:val="3FC410CC"/>
    <w:rsid w:val="3FC73E49"/>
    <w:rsid w:val="3FCB2D5B"/>
    <w:rsid w:val="3FCE45FA"/>
    <w:rsid w:val="3FCE63A8"/>
    <w:rsid w:val="3FCF2120"/>
    <w:rsid w:val="3FCF3ECE"/>
    <w:rsid w:val="3FD02C01"/>
    <w:rsid w:val="3FD21ADD"/>
    <w:rsid w:val="3FD6525C"/>
    <w:rsid w:val="3FDE5539"/>
    <w:rsid w:val="3FDF2363"/>
    <w:rsid w:val="3FE040B5"/>
    <w:rsid w:val="3FEB51AC"/>
    <w:rsid w:val="3FEE3C34"/>
    <w:rsid w:val="3FF7713E"/>
    <w:rsid w:val="3FFB672A"/>
    <w:rsid w:val="3FFD0A3B"/>
    <w:rsid w:val="3FFF2A05"/>
    <w:rsid w:val="4004747D"/>
    <w:rsid w:val="400C0C7E"/>
    <w:rsid w:val="4012098A"/>
    <w:rsid w:val="40183AC7"/>
    <w:rsid w:val="401B4052"/>
    <w:rsid w:val="401D2E8B"/>
    <w:rsid w:val="401D732F"/>
    <w:rsid w:val="40267F92"/>
    <w:rsid w:val="402A7AD7"/>
    <w:rsid w:val="402C1113"/>
    <w:rsid w:val="402D2BC5"/>
    <w:rsid w:val="402D7572"/>
    <w:rsid w:val="402E533E"/>
    <w:rsid w:val="40314219"/>
    <w:rsid w:val="403501D5"/>
    <w:rsid w:val="403C77B5"/>
    <w:rsid w:val="403D52DB"/>
    <w:rsid w:val="403E177F"/>
    <w:rsid w:val="403F1053"/>
    <w:rsid w:val="404228F2"/>
    <w:rsid w:val="40442B0E"/>
    <w:rsid w:val="4044666A"/>
    <w:rsid w:val="404C530B"/>
    <w:rsid w:val="404D19C2"/>
    <w:rsid w:val="404E573A"/>
    <w:rsid w:val="4050311D"/>
    <w:rsid w:val="40547E46"/>
    <w:rsid w:val="405504E9"/>
    <w:rsid w:val="40555F24"/>
    <w:rsid w:val="405745EF"/>
    <w:rsid w:val="4057639D"/>
    <w:rsid w:val="40580367"/>
    <w:rsid w:val="40583EC3"/>
    <w:rsid w:val="40586DFE"/>
    <w:rsid w:val="405A40DF"/>
    <w:rsid w:val="405C1C05"/>
    <w:rsid w:val="406274BB"/>
    <w:rsid w:val="40662A84"/>
    <w:rsid w:val="40664781"/>
    <w:rsid w:val="40714F85"/>
    <w:rsid w:val="40752CC7"/>
    <w:rsid w:val="40754226"/>
    <w:rsid w:val="40760C3F"/>
    <w:rsid w:val="4077259B"/>
    <w:rsid w:val="407A208B"/>
    <w:rsid w:val="407A652F"/>
    <w:rsid w:val="407C22A8"/>
    <w:rsid w:val="407E181D"/>
    <w:rsid w:val="407E686E"/>
    <w:rsid w:val="40836138"/>
    <w:rsid w:val="4084115C"/>
    <w:rsid w:val="40842F0A"/>
    <w:rsid w:val="40875EDF"/>
    <w:rsid w:val="408A0593"/>
    <w:rsid w:val="408B5C5B"/>
    <w:rsid w:val="408E2663"/>
    <w:rsid w:val="408F1FDB"/>
    <w:rsid w:val="409228C4"/>
    <w:rsid w:val="40953369"/>
    <w:rsid w:val="40967384"/>
    <w:rsid w:val="40996ECE"/>
    <w:rsid w:val="409E221E"/>
    <w:rsid w:val="40A4695B"/>
    <w:rsid w:val="40AB0497"/>
    <w:rsid w:val="40B27A77"/>
    <w:rsid w:val="40B36FC6"/>
    <w:rsid w:val="40B56132"/>
    <w:rsid w:val="40BB5C8B"/>
    <w:rsid w:val="40BC08F6"/>
    <w:rsid w:val="40BD09E7"/>
    <w:rsid w:val="40BF0BE9"/>
    <w:rsid w:val="40BF2194"/>
    <w:rsid w:val="40C147E3"/>
    <w:rsid w:val="40C17CBA"/>
    <w:rsid w:val="40CA07C4"/>
    <w:rsid w:val="40D33811"/>
    <w:rsid w:val="40D4244B"/>
    <w:rsid w:val="40D442E6"/>
    <w:rsid w:val="40DC4AF4"/>
    <w:rsid w:val="40DC6E17"/>
    <w:rsid w:val="40DE072E"/>
    <w:rsid w:val="40DE6ABE"/>
    <w:rsid w:val="40DF6392"/>
    <w:rsid w:val="40E1035D"/>
    <w:rsid w:val="40E51BFB"/>
    <w:rsid w:val="40E56C00"/>
    <w:rsid w:val="40E57E4D"/>
    <w:rsid w:val="40E62425"/>
    <w:rsid w:val="40EC63D5"/>
    <w:rsid w:val="40ED6D01"/>
    <w:rsid w:val="40EE661C"/>
    <w:rsid w:val="40F005A0"/>
    <w:rsid w:val="40F40090"/>
    <w:rsid w:val="40F63E08"/>
    <w:rsid w:val="40F97454"/>
    <w:rsid w:val="40FA0730"/>
    <w:rsid w:val="40FC5196"/>
    <w:rsid w:val="40FE0F0E"/>
    <w:rsid w:val="40FE2CBD"/>
    <w:rsid w:val="41006A35"/>
    <w:rsid w:val="4105229D"/>
    <w:rsid w:val="41055DF9"/>
    <w:rsid w:val="41087067"/>
    <w:rsid w:val="410A78B3"/>
    <w:rsid w:val="410F6C78"/>
    <w:rsid w:val="41104C5A"/>
    <w:rsid w:val="41166258"/>
    <w:rsid w:val="411B386E"/>
    <w:rsid w:val="41213A80"/>
    <w:rsid w:val="41214BFD"/>
    <w:rsid w:val="41272213"/>
    <w:rsid w:val="412C0110"/>
    <w:rsid w:val="412F10C8"/>
    <w:rsid w:val="41326E0A"/>
    <w:rsid w:val="4134662D"/>
    <w:rsid w:val="413823BE"/>
    <w:rsid w:val="41384420"/>
    <w:rsid w:val="41395AA3"/>
    <w:rsid w:val="413E130B"/>
    <w:rsid w:val="41432DC5"/>
    <w:rsid w:val="414675EB"/>
    <w:rsid w:val="414A5F02"/>
    <w:rsid w:val="414C7ECC"/>
    <w:rsid w:val="414F49DD"/>
    <w:rsid w:val="41566BC5"/>
    <w:rsid w:val="41571710"/>
    <w:rsid w:val="415C2ACC"/>
    <w:rsid w:val="416074D3"/>
    <w:rsid w:val="41635215"/>
    <w:rsid w:val="41654AEA"/>
    <w:rsid w:val="4167452A"/>
    <w:rsid w:val="416924B0"/>
    <w:rsid w:val="416A65A4"/>
    <w:rsid w:val="416F3BBA"/>
    <w:rsid w:val="41735459"/>
    <w:rsid w:val="4177481D"/>
    <w:rsid w:val="41780CC1"/>
    <w:rsid w:val="417D0085"/>
    <w:rsid w:val="417E3DFD"/>
    <w:rsid w:val="418036D2"/>
    <w:rsid w:val="41804825"/>
    <w:rsid w:val="4182569C"/>
    <w:rsid w:val="418705C4"/>
    <w:rsid w:val="418E2292"/>
    <w:rsid w:val="418F1B67"/>
    <w:rsid w:val="41911D83"/>
    <w:rsid w:val="4191768D"/>
    <w:rsid w:val="41943621"/>
    <w:rsid w:val="419929E5"/>
    <w:rsid w:val="41A03D74"/>
    <w:rsid w:val="41A73354"/>
    <w:rsid w:val="41A76EB0"/>
    <w:rsid w:val="41A90BD8"/>
    <w:rsid w:val="41A90E7A"/>
    <w:rsid w:val="41AA0096"/>
    <w:rsid w:val="41AA5312"/>
    <w:rsid w:val="41AC44C7"/>
    <w:rsid w:val="41AE6491"/>
    <w:rsid w:val="41AF3FB7"/>
    <w:rsid w:val="41B17D2F"/>
    <w:rsid w:val="41B34654"/>
    <w:rsid w:val="41B4781F"/>
    <w:rsid w:val="41B63597"/>
    <w:rsid w:val="41B8730F"/>
    <w:rsid w:val="41BB295C"/>
    <w:rsid w:val="41BB6E00"/>
    <w:rsid w:val="41C061C4"/>
    <w:rsid w:val="41C23CEA"/>
    <w:rsid w:val="41C35C45"/>
    <w:rsid w:val="41CB69CE"/>
    <w:rsid w:val="41CF676B"/>
    <w:rsid w:val="41D066D8"/>
    <w:rsid w:val="41D3573A"/>
    <w:rsid w:val="41D7554B"/>
    <w:rsid w:val="41D802C0"/>
    <w:rsid w:val="41DB2FFE"/>
    <w:rsid w:val="41DC535C"/>
    <w:rsid w:val="41DE664A"/>
    <w:rsid w:val="41DE70F8"/>
    <w:rsid w:val="41DF2AEE"/>
    <w:rsid w:val="41DF3B1D"/>
    <w:rsid w:val="41E225DE"/>
    <w:rsid w:val="41E41EB2"/>
    <w:rsid w:val="41E53E7C"/>
    <w:rsid w:val="41EC063B"/>
    <w:rsid w:val="41EC62E1"/>
    <w:rsid w:val="41ED493C"/>
    <w:rsid w:val="41EF2605"/>
    <w:rsid w:val="41F67E38"/>
    <w:rsid w:val="41F97455"/>
    <w:rsid w:val="41FD11C6"/>
    <w:rsid w:val="41FF2A9F"/>
    <w:rsid w:val="41FF4F3E"/>
    <w:rsid w:val="41FF6CEC"/>
    <w:rsid w:val="42002A64"/>
    <w:rsid w:val="42010CB6"/>
    <w:rsid w:val="42042555"/>
    <w:rsid w:val="420430F4"/>
    <w:rsid w:val="4205007B"/>
    <w:rsid w:val="42091919"/>
    <w:rsid w:val="420B512C"/>
    <w:rsid w:val="420C765B"/>
    <w:rsid w:val="42116A20"/>
    <w:rsid w:val="42141F51"/>
    <w:rsid w:val="421A129A"/>
    <w:rsid w:val="421B164C"/>
    <w:rsid w:val="421B33FA"/>
    <w:rsid w:val="42213106"/>
    <w:rsid w:val="42224416"/>
    <w:rsid w:val="42241D3D"/>
    <w:rsid w:val="422624CB"/>
    <w:rsid w:val="422E44B8"/>
    <w:rsid w:val="42332E3A"/>
    <w:rsid w:val="42333392"/>
    <w:rsid w:val="4235270E"/>
    <w:rsid w:val="423C1CEE"/>
    <w:rsid w:val="423D58F7"/>
    <w:rsid w:val="423F358D"/>
    <w:rsid w:val="42416A47"/>
    <w:rsid w:val="42470693"/>
    <w:rsid w:val="42471009"/>
    <w:rsid w:val="42486C3B"/>
    <w:rsid w:val="424961B9"/>
    <w:rsid w:val="424C7A58"/>
    <w:rsid w:val="424E557E"/>
    <w:rsid w:val="424F19F5"/>
    <w:rsid w:val="425305D1"/>
    <w:rsid w:val="42553464"/>
    <w:rsid w:val="425608D6"/>
    <w:rsid w:val="425863FC"/>
    <w:rsid w:val="425B1A74"/>
    <w:rsid w:val="425B25E8"/>
    <w:rsid w:val="425C5EED"/>
    <w:rsid w:val="425D1C65"/>
    <w:rsid w:val="42611755"/>
    <w:rsid w:val="42613503"/>
    <w:rsid w:val="42624269"/>
    <w:rsid w:val="426254CD"/>
    <w:rsid w:val="4262727B"/>
    <w:rsid w:val="426453EE"/>
    <w:rsid w:val="42660B19"/>
    <w:rsid w:val="42672AE3"/>
    <w:rsid w:val="4267663F"/>
    <w:rsid w:val="426A0E74"/>
    <w:rsid w:val="426C6036"/>
    <w:rsid w:val="427A45C5"/>
    <w:rsid w:val="427B20EB"/>
    <w:rsid w:val="427D7843"/>
    <w:rsid w:val="427F607F"/>
    <w:rsid w:val="42813BA5"/>
    <w:rsid w:val="428154EE"/>
    <w:rsid w:val="428162CA"/>
    <w:rsid w:val="42870A90"/>
    <w:rsid w:val="42876CE2"/>
    <w:rsid w:val="428C60A6"/>
    <w:rsid w:val="429278C6"/>
    <w:rsid w:val="429B28C0"/>
    <w:rsid w:val="429B4436"/>
    <w:rsid w:val="429C09DF"/>
    <w:rsid w:val="42A31D6D"/>
    <w:rsid w:val="42A653BA"/>
    <w:rsid w:val="42A72EE0"/>
    <w:rsid w:val="42A87384"/>
    <w:rsid w:val="42AF5206"/>
    <w:rsid w:val="42AF6CDA"/>
    <w:rsid w:val="42B02A51"/>
    <w:rsid w:val="42B0448A"/>
    <w:rsid w:val="42B15322"/>
    <w:rsid w:val="42B17F68"/>
    <w:rsid w:val="42B52375"/>
    <w:rsid w:val="42B71375"/>
    <w:rsid w:val="42B922ED"/>
    <w:rsid w:val="42BA2C13"/>
    <w:rsid w:val="42BC4BDD"/>
    <w:rsid w:val="42C16A02"/>
    <w:rsid w:val="42C6780A"/>
    <w:rsid w:val="42C90EFE"/>
    <w:rsid w:val="42CE66BF"/>
    <w:rsid w:val="42CF75BC"/>
    <w:rsid w:val="42D75573"/>
    <w:rsid w:val="42D9578F"/>
    <w:rsid w:val="42DA5063"/>
    <w:rsid w:val="42DC527F"/>
    <w:rsid w:val="42DE0CD7"/>
    <w:rsid w:val="42E12896"/>
    <w:rsid w:val="42E36438"/>
    <w:rsid w:val="42E45EE2"/>
    <w:rsid w:val="42E87780"/>
    <w:rsid w:val="42F277FE"/>
    <w:rsid w:val="42F425C9"/>
    <w:rsid w:val="42FF4201"/>
    <w:rsid w:val="43086074"/>
    <w:rsid w:val="430A1DED"/>
    <w:rsid w:val="430B16C1"/>
    <w:rsid w:val="430B7913"/>
    <w:rsid w:val="430D368B"/>
    <w:rsid w:val="430E7270"/>
    <w:rsid w:val="430F11B1"/>
    <w:rsid w:val="43104F29"/>
    <w:rsid w:val="43122677"/>
    <w:rsid w:val="431247FD"/>
    <w:rsid w:val="431C1B20"/>
    <w:rsid w:val="431C567C"/>
    <w:rsid w:val="431E0B52"/>
    <w:rsid w:val="43252782"/>
    <w:rsid w:val="432636BD"/>
    <w:rsid w:val="4326474D"/>
    <w:rsid w:val="432D5ADB"/>
    <w:rsid w:val="432D7889"/>
    <w:rsid w:val="433230F1"/>
    <w:rsid w:val="43324E9F"/>
    <w:rsid w:val="43372E21"/>
    <w:rsid w:val="433E2DD4"/>
    <w:rsid w:val="433E55F2"/>
    <w:rsid w:val="434150E2"/>
    <w:rsid w:val="43454BD3"/>
    <w:rsid w:val="43476426"/>
    <w:rsid w:val="434A21E9"/>
    <w:rsid w:val="434F15AD"/>
    <w:rsid w:val="43503578"/>
    <w:rsid w:val="4352068D"/>
    <w:rsid w:val="43572B58"/>
    <w:rsid w:val="435968D0"/>
    <w:rsid w:val="43607C5E"/>
    <w:rsid w:val="436275FE"/>
    <w:rsid w:val="43631F42"/>
    <w:rsid w:val="43650DD1"/>
    <w:rsid w:val="436631D8"/>
    <w:rsid w:val="43671FE0"/>
    <w:rsid w:val="436C03B1"/>
    <w:rsid w:val="436C51DF"/>
    <w:rsid w:val="436C6603"/>
    <w:rsid w:val="43725707"/>
    <w:rsid w:val="43755CA2"/>
    <w:rsid w:val="437604B5"/>
    <w:rsid w:val="437842E9"/>
    <w:rsid w:val="43792ACE"/>
    <w:rsid w:val="43803E5D"/>
    <w:rsid w:val="438453BC"/>
    <w:rsid w:val="438A6A89"/>
    <w:rsid w:val="43931DE2"/>
    <w:rsid w:val="43947908"/>
    <w:rsid w:val="439938B8"/>
    <w:rsid w:val="43996CCD"/>
    <w:rsid w:val="439B47F3"/>
    <w:rsid w:val="439C056B"/>
    <w:rsid w:val="439E0787"/>
    <w:rsid w:val="439E2535"/>
    <w:rsid w:val="439E42E3"/>
    <w:rsid w:val="43A0005B"/>
    <w:rsid w:val="43A044FF"/>
    <w:rsid w:val="43A538C3"/>
    <w:rsid w:val="43AD4526"/>
    <w:rsid w:val="43AD7965"/>
    <w:rsid w:val="43AF029E"/>
    <w:rsid w:val="43B41D58"/>
    <w:rsid w:val="43B6162D"/>
    <w:rsid w:val="43B835F7"/>
    <w:rsid w:val="43BC29BB"/>
    <w:rsid w:val="43BD0C0D"/>
    <w:rsid w:val="43C04259"/>
    <w:rsid w:val="43C168D9"/>
    <w:rsid w:val="43C26223"/>
    <w:rsid w:val="43C53F65"/>
    <w:rsid w:val="43C57AC2"/>
    <w:rsid w:val="43C755E8"/>
    <w:rsid w:val="43C875B2"/>
    <w:rsid w:val="43C91A95"/>
    <w:rsid w:val="43CD1475"/>
    <w:rsid w:val="43CD4BC8"/>
    <w:rsid w:val="43CF6B92"/>
    <w:rsid w:val="43D146B8"/>
    <w:rsid w:val="43D16466"/>
    <w:rsid w:val="43D441A9"/>
    <w:rsid w:val="43D877F5"/>
    <w:rsid w:val="43DA42B1"/>
    <w:rsid w:val="43E51F12"/>
    <w:rsid w:val="43E77A38"/>
    <w:rsid w:val="43E81BAE"/>
    <w:rsid w:val="43EC504E"/>
    <w:rsid w:val="43EE7018"/>
    <w:rsid w:val="43EF0FE2"/>
    <w:rsid w:val="43F26F4B"/>
    <w:rsid w:val="43F403A7"/>
    <w:rsid w:val="43F55451"/>
    <w:rsid w:val="43F60B24"/>
    <w:rsid w:val="43F6747D"/>
    <w:rsid w:val="43FB7987"/>
    <w:rsid w:val="43FF2873"/>
    <w:rsid w:val="44054362"/>
    <w:rsid w:val="440700DA"/>
    <w:rsid w:val="44081CC3"/>
    <w:rsid w:val="440B6D71"/>
    <w:rsid w:val="440E10EE"/>
    <w:rsid w:val="44114AB5"/>
    <w:rsid w:val="44115EF6"/>
    <w:rsid w:val="44143923"/>
    <w:rsid w:val="44185B21"/>
    <w:rsid w:val="441B3B85"/>
    <w:rsid w:val="441D7853"/>
    <w:rsid w:val="44224F14"/>
    <w:rsid w:val="442D5B26"/>
    <w:rsid w:val="442D645C"/>
    <w:rsid w:val="442E38B9"/>
    <w:rsid w:val="44316AF0"/>
    <w:rsid w:val="44352E99"/>
    <w:rsid w:val="443A225E"/>
    <w:rsid w:val="443F5AC6"/>
    <w:rsid w:val="44403300"/>
    <w:rsid w:val="444035EC"/>
    <w:rsid w:val="44444E8A"/>
    <w:rsid w:val="44450C02"/>
    <w:rsid w:val="44466E54"/>
    <w:rsid w:val="4447497A"/>
    <w:rsid w:val="44475071"/>
    <w:rsid w:val="44483A79"/>
    <w:rsid w:val="444A6219"/>
    <w:rsid w:val="444A7FC7"/>
    <w:rsid w:val="444B446B"/>
    <w:rsid w:val="444C1D72"/>
    <w:rsid w:val="444C1F91"/>
    <w:rsid w:val="444D7E4A"/>
    <w:rsid w:val="445C443B"/>
    <w:rsid w:val="445C6678"/>
    <w:rsid w:val="44613C8E"/>
    <w:rsid w:val="44654E01"/>
    <w:rsid w:val="446D1ED1"/>
    <w:rsid w:val="446F7A2D"/>
    <w:rsid w:val="447137A5"/>
    <w:rsid w:val="4475502E"/>
    <w:rsid w:val="44775260"/>
    <w:rsid w:val="447B4624"/>
    <w:rsid w:val="447C21D5"/>
    <w:rsid w:val="447D039C"/>
    <w:rsid w:val="44867251"/>
    <w:rsid w:val="448D727B"/>
    <w:rsid w:val="448E6105"/>
    <w:rsid w:val="44906321"/>
    <w:rsid w:val="44935E12"/>
    <w:rsid w:val="44965E1B"/>
    <w:rsid w:val="44971FF9"/>
    <w:rsid w:val="44985BE0"/>
    <w:rsid w:val="449C2AEC"/>
    <w:rsid w:val="449E0F2B"/>
    <w:rsid w:val="449F1E74"/>
    <w:rsid w:val="44A02BD8"/>
    <w:rsid w:val="44A030AA"/>
    <w:rsid w:val="44A1408B"/>
    <w:rsid w:val="44A41584"/>
    <w:rsid w:val="44A43B7B"/>
    <w:rsid w:val="44A678F3"/>
    <w:rsid w:val="44AB78AF"/>
    <w:rsid w:val="44AD421E"/>
    <w:rsid w:val="44AE4739"/>
    <w:rsid w:val="44B00772"/>
    <w:rsid w:val="44B30262"/>
    <w:rsid w:val="44B55D88"/>
    <w:rsid w:val="44B67A0C"/>
    <w:rsid w:val="44B81681"/>
    <w:rsid w:val="44BA339E"/>
    <w:rsid w:val="44BA6822"/>
    <w:rsid w:val="44BE4748"/>
    <w:rsid w:val="44BF09B5"/>
    <w:rsid w:val="44C13B24"/>
    <w:rsid w:val="44C22253"/>
    <w:rsid w:val="44C304A5"/>
    <w:rsid w:val="44C77869"/>
    <w:rsid w:val="44C82AC7"/>
    <w:rsid w:val="44CB0122"/>
    <w:rsid w:val="44D02BC2"/>
    <w:rsid w:val="44D24DE7"/>
    <w:rsid w:val="44D74480"/>
    <w:rsid w:val="44D9136F"/>
    <w:rsid w:val="44DB2471"/>
    <w:rsid w:val="44DE226B"/>
    <w:rsid w:val="44E4041B"/>
    <w:rsid w:val="44E95A32"/>
    <w:rsid w:val="44EB79FC"/>
    <w:rsid w:val="44EE3048"/>
    <w:rsid w:val="44F05012"/>
    <w:rsid w:val="44F248E6"/>
    <w:rsid w:val="44F51583"/>
    <w:rsid w:val="44FA08A8"/>
    <w:rsid w:val="44FA37F7"/>
    <w:rsid w:val="44FC65D5"/>
    <w:rsid w:val="44FD11A6"/>
    <w:rsid w:val="44FF5255"/>
    <w:rsid w:val="45017629"/>
    <w:rsid w:val="450319A7"/>
    <w:rsid w:val="45063999"/>
    <w:rsid w:val="450704F6"/>
    <w:rsid w:val="45085EB8"/>
    <w:rsid w:val="450A60D4"/>
    <w:rsid w:val="450B4BA5"/>
    <w:rsid w:val="450C60CA"/>
    <w:rsid w:val="450E5498"/>
    <w:rsid w:val="450F36EA"/>
    <w:rsid w:val="45102CF4"/>
    <w:rsid w:val="45140D01"/>
    <w:rsid w:val="4519216E"/>
    <w:rsid w:val="45192426"/>
    <w:rsid w:val="45195416"/>
    <w:rsid w:val="451C7BB5"/>
    <w:rsid w:val="451E392D"/>
    <w:rsid w:val="451E56DB"/>
    <w:rsid w:val="451F1453"/>
    <w:rsid w:val="45246A6A"/>
    <w:rsid w:val="45264590"/>
    <w:rsid w:val="452A0E79"/>
    <w:rsid w:val="452B429C"/>
    <w:rsid w:val="452D6B44"/>
    <w:rsid w:val="452E1696"/>
    <w:rsid w:val="453018B3"/>
    <w:rsid w:val="45320E72"/>
    <w:rsid w:val="45335A8A"/>
    <w:rsid w:val="45344EFF"/>
    <w:rsid w:val="45352A25"/>
    <w:rsid w:val="45392515"/>
    <w:rsid w:val="453C1D93"/>
    <w:rsid w:val="45435142"/>
    <w:rsid w:val="45446EF4"/>
    <w:rsid w:val="45457A79"/>
    <w:rsid w:val="454964D0"/>
    <w:rsid w:val="454F3AE7"/>
    <w:rsid w:val="45527EE2"/>
    <w:rsid w:val="45560921"/>
    <w:rsid w:val="45570BED"/>
    <w:rsid w:val="45612EBC"/>
    <w:rsid w:val="4561381A"/>
    <w:rsid w:val="4562017A"/>
    <w:rsid w:val="45660E30"/>
    <w:rsid w:val="45692A85"/>
    <w:rsid w:val="45692BD9"/>
    <w:rsid w:val="456A0EBE"/>
    <w:rsid w:val="456B28EB"/>
    <w:rsid w:val="456B4699"/>
    <w:rsid w:val="456B61E8"/>
    <w:rsid w:val="456B6447"/>
    <w:rsid w:val="456F23DB"/>
    <w:rsid w:val="456F4189"/>
    <w:rsid w:val="45703A5D"/>
    <w:rsid w:val="457277D5"/>
    <w:rsid w:val="457572C5"/>
    <w:rsid w:val="45763769"/>
    <w:rsid w:val="45767CF9"/>
    <w:rsid w:val="4577128F"/>
    <w:rsid w:val="457A48DC"/>
    <w:rsid w:val="457B2B2E"/>
    <w:rsid w:val="457D2765"/>
    <w:rsid w:val="457F1EF2"/>
    <w:rsid w:val="458154E0"/>
    <w:rsid w:val="45877B2D"/>
    <w:rsid w:val="4588524B"/>
    <w:rsid w:val="45921C25"/>
    <w:rsid w:val="45954AD7"/>
    <w:rsid w:val="45955E0E"/>
    <w:rsid w:val="45957CE0"/>
    <w:rsid w:val="45961716"/>
    <w:rsid w:val="45991206"/>
    <w:rsid w:val="45992FB4"/>
    <w:rsid w:val="459C0C74"/>
    <w:rsid w:val="459E05CA"/>
    <w:rsid w:val="459F6E66"/>
    <w:rsid w:val="45A04342"/>
    <w:rsid w:val="45A40ECF"/>
    <w:rsid w:val="45A71B75"/>
    <w:rsid w:val="45A73923"/>
    <w:rsid w:val="45A7533B"/>
    <w:rsid w:val="45AD272F"/>
    <w:rsid w:val="45AD2F03"/>
    <w:rsid w:val="45AE43AF"/>
    <w:rsid w:val="45AF1530"/>
    <w:rsid w:val="45B24076"/>
    <w:rsid w:val="45B744BE"/>
    <w:rsid w:val="45B772AF"/>
    <w:rsid w:val="45B85B30"/>
    <w:rsid w:val="45BB5620"/>
    <w:rsid w:val="45C30031"/>
    <w:rsid w:val="45D02C29"/>
    <w:rsid w:val="45D466E2"/>
    <w:rsid w:val="45D61B06"/>
    <w:rsid w:val="45D8314E"/>
    <w:rsid w:val="45D83C80"/>
    <w:rsid w:val="45D95AA6"/>
    <w:rsid w:val="45DC3F71"/>
    <w:rsid w:val="45DD7344"/>
    <w:rsid w:val="45DE4E6B"/>
    <w:rsid w:val="45E36925"/>
    <w:rsid w:val="45E83F3B"/>
    <w:rsid w:val="45EC3A2B"/>
    <w:rsid w:val="45EE1552"/>
    <w:rsid w:val="45EE77A4"/>
    <w:rsid w:val="45F35B6A"/>
    <w:rsid w:val="45F6287E"/>
    <w:rsid w:val="45F96148"/>
    <w:rsid w:val="45FA6330"/>
    <w:rsid w:val="45FC7254"/>
    <w:rsid w:val="45FF6B82"/>
    <w:rsid w:val="46040D75"/>
    <w:rsid w:val="46054AED"/>
    <w:rsid w:val="4606583A"/>
    <w:rsid w:val="4607150B"/>
    <w:rsid w:val="46072613"/>
    <w:rsid w:val="460743C1"/>
    <w:rsid w:val="460978FF"/>
    <w:rsid w:val="460A3EB2"/>
    <w:rsid w:val="460C19D8"/>
    <w:rsid w:val="460C7779"/>
    <w:rsid w:val="460D5750"/>
    <w:rsid w:val="460D75F0"/>
    <w:rsid w:val="460F3276"/>
    <w:rsid w:val="46125276"/>
    <w:rsid w:val="46184F11"/>
    <w:rsid w:val="46192347"/>
    <w:rsid w:val="461A2EB7"/>
    <w:rsid w:val="461A4D3A"/>
    <w:rsid w:val="461D1E37"/>
    <w:rsid w:val="461E5346"/>
    <w:rsid w:val="46250CEB"/>
    <w:rsid w:val="46256F3D"/>
    <w:rsid w:val="462705C0"/>
    <w:rsid w:val="462B2697"/>
    <w:rsid w:val="462C5BD6"/>
    <w:rsid w:val="462E593F"/>
    <w:rsid w:val="4634247E"/>
    <w:rsid w:val="463538E9"/>
    <w:rsid w:val="46364CA7"/>
    <w:rsid w:val="463A37C2"/>
    <w:rsid w:val="463B406B"/>
    <w:rsid w:val="463D6035"/>
    <w:rsid w:val="46405B25"/>
    <w:rsid w:val="464233DA"/>
    <w:rsid w:val="46455ED8"/>
    <w:rsid w:val="464800EE"/>
    <w:rsid w:val="464B69A4"/>
    <w:rsid w:val="464F7B16"/>
    <w:rsid w:val="46532C72"/>
    <w:rsid w:val="46541B0B"/>
    <w:rsid w:val="46560EA5"/>
    <w:rsid w:val="465670F7"/>
    <w:rsid w:val="465A4338"/>
    <w:rsid w:val="465D66D7"/>
    <w:rsid w:val="46607F75"/>
    <w:rsid w:val="466435C2"/>
    <w:rsid w:val="4665558C"/>
    <w:rsid w:val="466A4950"/>
    <w:rsid w:val="466B4A66"/>
    <w:rsid w:val="466D7176"/>
    <w:rsid w:val="467001B9"/>
    <w:rsid w:val="46712183"/>
    <w:rsid w:val="46715CDF"/>
    <w:rsid w:val="467278F2"/>
    <w:rsid w:val="46733805"/>
    <w:rsid w:val="467341F9"/>
    <w:rsid w:val="4674757D"/>
    <w:rsid w:val="467632F5"/>
    <w:rsid w:val="467D4684"/>
    <w:rsid w:val="46820877"/>
    <w:rsid w:val="46841EB6"/>
    <w:rsid w:val="46851400"/>
    <w:rsid w:val="46860288"/>
    <w:rsid w:val="468974CC"/>
    <w:rsid w:val="468C48C7"/>
    <w:rsid w:val="468E6891"/>
    <w:rsid w:val="46916EDC"/>
    <w:rsid w:val="469320F9"/>
    <w:rsid w:val="46935ED0"/>
    <w:rsid w:val="469519CD"/>
    <w:rsid w:val="46985D70"/>
    <w:rsid w:val="469A5235"/>
    <w:rsid w:val="469D4D26"/>
    <w:rsid w:val="46A2233C"/>
    <w:rsid w:val="46A312F1"/>
    <w:rsid w:val="46A61E2C"/>
    <w:rsid w:val="46A63BDA"/>
    <w:rsid w:val="46A77952"/>
    <w:rsid w:val="46A936CA"/>
    <w:rsid w:val="46A95479"/>
    <w:rsid w:val="46AA2F9F"/>
    <w:rsid w:val="46AE6F33"/>
    <w:rsid w:val="46B1432D"/>
    <w:rsid w:val="46BA1434"/>
    <w:rsid w:val="46BB51AC"/>
    <w:rsid w:val="46BF6A4A"/>
    <w:rsid w:val="46C329DE"/>
    <w:rsid w:val="46C93D6D"/>
    <w:rsid w:val="46CA0BDF"/>
    <w:rsid w:val="46CB53EF"/>
    <w:rsid w:val="46CB7DF5"/>
    <w:rsid w:val="46CC1167"/>
    <w:rsid w:val="46CC73B9"/>
    <w:rsid w:val="46CD560B"/>
    <w:rsid w:val="46CE4EDF"/>
    <w:rsid w:val="46D00C57"/>
    <w:rsid w:val="46D01A4F"/>
    <w:rsid w:val="46D149CF"/>
    <w:rsid w:val="46D544C0"/>
    <w:rsid w:val="46D5626E"/>
    <w:rsid w:val="46D80DAB"/>
    <w:rsid w:val="46DC3AA0"/>
    <w:rsid w:val="46DC7FF2"/>
    <w:rsid w:val="46E034C0"/>
    <w:rsid w:val="46E12E64"/>
    <w:rsid w:val="46E5618B"/>
    <w:rsid w:val="46E75FA1"/>
    <w:rsid w:val="46E93AC7"/>
    <w:rsid w:val="46EB5A91"/>
    <w:rsid w:val="46EB783F"/>
    <w:rsid w:val="46EC0B43"/>
    <w:rsid w:val="46F245F5"/>
    <w:rsid w:val="46F506BE"/>
    <w:rsid w:val="46F5246C"/>
    <w:rsid w:val="46F952C7"/>
    <w:rsid w:val="46FC1A4C"/>
    <w:rsid w:val="46FF153C"/>
    <w:rsid w:val="47021D0D"/>
    <w:rsid w:val="47041DBE"/>
    <w:rsid w:val="47044DA5"/>
    <w:rsid w:val="47061B1E"/>
    <w:rsid w:val="470628CB"/>
    <w:rsid w:val="47094169"/>
    <w:rsid w:val="470D1A76"/>
    <w:rsid w:val="470E1780"/>
    <w:rsid w:val="470E352E"/>
    <w:rsid w:val="471054F8"/>
    <w:rsid w:val="47121270"/>
    <w:rsid w:val="47121408"/>
    <w:rsid w:val="47123691"/>
    <w:rsid w:val="471825FE"/>
    <w:rsid w:val="471A45C8"/>
    <w:rsid w:val="4723347D"/>
    <w:rsid w:val="47280A93"/>
    <w:rsid w:val="472B2331"/>
    <w:rsid w:val="47347438"/>
    <w:rsid w:val="47382ED4"/>
    <w:rsid w:val="473A6B6B"/>
    <w:rsid w:val="473C332E"/>
    <w:rsid w:val="4741012A"/>
    <w:rsid w:val="47422765"/>
    <w:rsid w:val="474653BD"/>
    <w:rsid w:val="474711FB"/>
    <w:rsid w:val="47481196"/>
    <w:rsid w:val="474B4782"/>
    <w:rsid w:val="47525B10"/>
    <w:rsid w:val="47530C73"/>
    <w:rsid w:val="475762A6"/>
    <w:rsid w:val="4760647F"/>
    <w:rsid w:val="4763543F"/>
    <w:rsid w:val="476415E8"/>
    <w:rsid w:val="4764520B"/>
    <w:rsid w:val="47665118"/>
    <w:rsid w:val="4768743B"/>
    <w:rsid w:val="476C766A"/>
    <w:rsid w:val="476D294A"/>
    <w:rsid w:val="47723ABC"/>
    <w:rsid w:val="47794E4B"/>
    <w:rsid w:val="477E3F8B"/>
    <w:rsid w:val="477E474E"/>
    <w:rsid w:val="477F7C05"/>
    <w:rsid w:val="4780267D"/>
    <w:rsid w:val="478657BA"/>
    <w:rsid w:val="478758D4"/>
    <w:rsid w:val="47887784"/>
    <w:rsid w:val="478B308C"/>
    <w:rsid w:val="47925F0D"/>
    <w:rsid w:val="47941C85"/>
    <w:rsid w:val="47967BB6"/>
    <w:rsid w:val="47971775"/>
    <w:rsid w:val="47990C2C"/>
    <w:rsid w:val="479954ED"/>
    <w:rsid w:val="479E0D55"/>
    <w:rsid w:val="479F45F4"/>
    <w:rsid w:val="47A143A2"/>
    <w:rsid w:val="47A20030"/>
    <w:rsid w:val="47A33674"/>
    <w:rsid w:val="47A3636C"/>
    <w:rsid w:val="47A53E92"/>
    <w:rsid w:val="47A67C0A"/>
    <w:rsid w:val="47AA279C"/>
    <w:rsid w:val="47AA490A"/>
    <w:rsid w:val="47AB6B5C"/>
    <w:rsid w:val="47AC3563"/>
    <w:rsid w:val="47AE5EED"/>
    <w:rsid w:val="47B9793D"/>
    <w:rsid w:val="47BC742D"/>
    <w:rsid w:val="47CA7D9C"/>
    <w:rsid w:val="47CC58C3"/>
    <w:rsid w:val="47CD5197"/>
    <w:rsid w:val="47CE0068"/>
    <w:rsid w:val="47D06A35"/>
    <w:rsid w:val="47D15BAD"/>
    <w:rsid w:val="47D604EF"/>
    <w:rsid w:val="47D66741"/>
    <w:rsid w:val="47DE55F6"/>
    <w:rsid w:val="47DF6F81"/>
    <w:rsid w:val="47E10C42"/>
    <w:rsid w:val="47E16C36"/>
    <w:rsid w:val="47E30E5E"/>
    <w:rsid w:val="47E648DB"/>
    <w:rsid w:val="47E7683D"/>
    <w:rsid w:val="47EC7D13"/>
    <w:rsid w:val="47ED5839"/>
    <w:rsid w:val="47ED75E7"/>
    <w:rsid w:val="47EF5E98"/>
    <w:rsid w:val="47F066FE"/>
    <w:rsid w:val="47F15329"/>
    <w:rsid w:val="47F44E19"/>
    <w:rsid w:val="47F57AAC"/>
    <w:rsid w:val="47F82B8E"/>
    <w:rsid w:val="47F97F1E"/>
    <w:rsid w:val="47FB61A8"/>
    <w:rsid w:val="48030BB8"/>
    <w:rsid w:val="480515EC"/>
    <w:rsid w:val="48066D69"/>
    <w:rsid w:val="480F3A01"/>
    <w:rsid w:val="48117779"/>
    <w:rsid w:val="4812529F"/>
    <w:rsid w:val="48132228"/>
    <w:rsid w:val="481961B2"/>
    <w:rsid w:val="481B23A6"/>
    <w:rsid w:val="481E1E96"/>
    <w:rsid w:val="482079BC"/>
    <w:rsid w:val="482254E2"/>
    <w:rsid w:val="48233009"/>
    <w:rsid w:val="48256D81"/>
    <w:rsid w:val="482754D4"/>
    <w:rsid w:val="482F072B"/>
    <w:rsid w:val="482F657B"/>
    <w:rsid w:val="48335942"/>
    <w:rsid w:val="48343468"/>
    <w:rsid w:val="483671E0"/>
    <w:rsid w:val="4839282C"/>
    <w:rsid w:val="483E7E42"/>
    <w:rsid w:val="484208A5"/>
    <w:rsid w:val="484216E1"/>
    <w:rsid w:val="48425B85"/>
    <w:rsid w:val="4846677E"/>
    <w:rsid w:val="4846683E"/>
    <w:rsid w:val="48482A6F"/>
    <w:rsid w:val="484A670D"/>
    <w:rsid w:val="48515DC8"/>
    <w:rsid w:val="48525F0E"/>
    <w:rsid w:val="485D651B"/>
    <w:rsid w:val="486024AF"/>
    <w:rsid w:val="48625934"/>
    <w:rsid w:val="48645AFB"/>
    <w:rsid w:val="48691363"/>
    <w:rsid w:val="486A0A30"/>
    <w:rsid w:val="486F26F2"/>
    <w:rsid w:val="486F69EE"/>
    <w:rsid w:val="48711FC6"/>
    <w:rsid w:val="487246ED"/>
    <w:rsid w:val="487372D3"/>
    <w:rsid w:val="48741AB6"/>
    <w:rsid w:val="48743864"/>
    <w:rsid w:val="487B2E45"/>
    <w:rsid w:val="487D096B"/>
    <w:rsid w:val="487F046A"/>
    <w:rsid w:val="487F2935"/>
    <w:rsid w:val="488103EE"/>
    <w:rsid w:val="48831CF9"/>
    <w:rsid w:val="48844676"/>
    <w:rsid w:val="4884619D"/>
    <w:rsid w:val="488B752C"/>
    <w:rsid w:val="488C32A4"/>
    <w:rsid w:val="488E1292"/>
    <w:rsid w:val="48934632"/>
    <w:rsid w:val="489363E0"/>
    <w:rsid w:val="48943F06"/>
    <w:rsid w:val="489857A5"/>
    <w:rsid w:val="48994F34"/>
    <w:rsid w:val="489B34E7"/>
    <w:rsid w:val="489B7043"/>
    <w:rsid w:val="489D725F"/>
    <w:rsid w:val="489F2FD7"/>
    <w:rsid w:val="48A002F3"/>
    <w:rsid w:val="48A037A0"/>
    <w:rsid w:val="48A17D49"/>
    <w:rsid w:val="48A203D1"/>
    <w:rsid w:val="48A24A28"/>
    <w:rsid w:val="48A44149"/>
    <w:rsid w:val="48A60CBE"/>
    <w:rsid w:val="48A66F9E"/>
    <w:rsid w:val="48AB58D0"/>
    <w:rsid w:val="48AC1250"/>
    <w:rsid w:val="48AD4B08"/>
    <w:rsid w:val="48AE6D76"/>
    <w:rsid w:val="48AF2AEE"/>
    <w:rsid w:val="48AF59F2"/>
    <w:rsid w:val="48B00601"/>
    <w:rsid w:val="48B325DE"/>
    <w:rsid w:val="48B40105"/>
    <w:rsid w:val="48B445F1"/>
    <w:rsid w:val="48B63E7D"/>
    <w:rsid w:val="48B85E47"/>
    <w:rsid w:val="48BA4E2E"/>
    <w:rsid w:val="48BA6CC3"/>
    <w:rsid w:val="48BB1493"/>
    <w:rsid w:val="48BB76E5"/>
    <w:rsid w:val="48BB7B71"/>
    <w:rsid w:val="48BD16AF"/>
    <w:rsid w:val="48BD520B"/>
    <w:rsid w:val="48BE0390"/>
    <w:rsid w:val="48BF71D5"/>
    <w:rsid w:val="48CB0BBF"/>
    <w:rsid w:val="48CC36A0"/>
    <w:rsid w:val="48CD4F68"/>
    <w:rsid w:val="48D16F09"/>
    <w:rsid w:val="48D2515B"/>
    <w:rsid w:val="48D36F24"/>
    <w:rsid w:val="48D91468"/>
    <w:rsid w:val="48DB55EE"/>
    <w:rsid w:val="48DC07D8"/>
    <w:rsid w:val="48DD765B"/>
    <w:rsid w:val="48DF33D4"/>
    <w:rsid w:val="48DF3BD2"/>
    <w:rsid w:val="48DF5182"/>
    <w:rsid w:val="48E94BB7"/>
    <w:rsid w:val="48EC6F0F"/>
    <w:rsid w:val="48F0738F"/>
    <w:rsid w:val="48F10E02"/>
    <w:rsid w:val="48F14CF9"/>
    <w:rsid w:val="48F30C2D"/>
    <w:rsid w:val="48F350D1"/>
    <w:rsid w:val="48F52BF7"/>
    <w:rsid w:val="48F77395"/>
    <w:rsid w:val="48F86243"/>
    <w:rsid w:val="48FB5D34"/>
    <w:rsid w:val="48FC6436"/>
    <w:rsid w:val="49036F42"/>
    <w:rsid w:val="49054987"/>
    <w:rsid w:val="49066BB2"/>
    <w:rsid w:val="4906729B"/>
    <w:rsid w:val="490736C3"/>
    <w:rsid w:val="490B241B"/>
    <w:rsid w:val="490B503E"/>
    <w:rsid w:val="490E1F0B"/>
    <w:rsid w:val="491017DF"/>
    <w:rsid w:val="49105C83"/>
    <w:rsid w:val="49126537"/>
    <w:rsid w:val="491312CF"/>
    <w:rsid w:val="49141622"/>
    <w:rsid w:val="49156B9E"/>
    <w:rsid w:val="4916491B"/>
    <w:rsid w:val="491664E4"/>
    <w:rsid w:val="49172B6D"/>
    <w:rsid w:val="49180694"/>
    <w:rsid w:val="491C0184"/>
    <w:rsid w:val="491C4628"/>
    <w:rsid w:val="491C63D6"/>
    <w:rsid w:val="491C7C9C"/>
    <w:rsid w:val="491F7C74"/>
    <w:rsid w:val="49220819"/>
    <w:rsid w:val="49247038"/>
    <w:rsid w:val="492B486B"/>
    <w:rsid w:val="492B6619"/>
    <w:rsid w:val="492C413F"/>
    <w:rsid w:val="49314F95"/>
    <w:rsid w:val="49317B68"/>
    <w:rsid w:val="49331971"/>
    <w:rsid w:val="49337101"/>
    <w:rsid w:val="49357497"/>
    <w:rsid w:val="49382AE4"/>
    <w:rsid w:val="49386D6A"/>
    <w:rsid w:val="493A685C"/>
    <w:rsid w:val="493C0826"/>
    <w:rsid w:val="493C25D4"/>
    <w:rsid w:val="493F3E72"/>
    <w:rsid w:val="49494CF1"/>
    <w:rsid w:val="494D658F"/>
    <w:rsid w:val="494E0559"/>
    <w:rsid w:val="4953791E"/>
    <w:rsid w:val="49555444"/>
    <w:rsid w:val="49557B3A"/>
    <w:rsid w:val="4957740E"/>
    <w:rsid w:val="495C4A24"/>
    <w:rsid w:val="495D254A"/>
    <w:rsid w:val="49635DB3"/>
    <w:rsid w:val="49641B2B"/>
    <w:rsid w:val="496438D9"/>
    <w:rsid w:val="4968161B"/>
    <w:rsid w:val="496B2EB9"/>
    <w:rsid w:val="496F0BFB"/>
    <w:rsid w:val="496F6A33"/>
    <w:rsid w:val="49757894"/>
    <w:rsid w:val="4977185E"/>
    <w:rsid w:val="49777AB0"/>
    <w:rsid w:val="49787384"/>
    <w:rsid w:val="497940D4"/>
    <w:rsid w:val="497A30FC"/>
    <w:rsid w:val="497C464D"/>
    <w:rsid w:val="497D409A"/>
    <w:rsid w:val="4981092F"/>
    <w:rsid w:val="49816239"/>
    <w:rsid w:val="49830203"/>
    <w:rsid w:val="4983198C"/>
    <w:rsid w:val="49845D29"/>
    <w:rsid w:val="49862ED4"/>
    <w:rsid w:val="498C0AA8"/>
    <w:rsid w:val="49926698"/>
    <w:rsid w:val="4993765E"/>
    <w:rsid w:val="499441BE"/>
    <w:rsid w:val="4997209A"/>
    <w:rsid w:val="49973CAE"/>
    <w:rsid w:val="499776EA"/>
    <w:rsid w:val="4999217F"/>
    <w:rsid w:val="499F2B63"/>
    <w:rsid w:val="49A07481"/>
    <w:rsid w:val="49A40179"/>
    <w:rsid w:val="49A563CB"/>
    <w:rsid w:val="49A63EF1"/>
    <w:rsid w:val="49AD34D2"/>
    <w:rsid w:val="49B21896"/>
    <w:rsid w:val="49B36F8D"/>
    <w:rsid w:val="49B4660E"/>
    <w:rsid w:val="49B62D75"/>
    <w:rsid w:val="49B77726"/>
    <w:rsid w:val="49B93C25"/>
    <w:rsid w:val="49BA799D"/>
    <w:rsid w:val="49BC3715"/>
    <w:rsid w:val="49BE123B"/>
    <w:rsid w:val="49C32CF5"/>
    <w:rsid w:val="49C4301E"/>
    <w:rsid w:val="49C60E80"/>
    <w:rsid w:val="49C64593"/>
    <w:rsid w:val="49C83E68"/>
    <w:rsid w:val="49CB1BAA"/>
    <w:rsid w:val="49CC500E"/>
    <w:rsid w:val="49CD147E"/>
    <w:rsid w:val="49D15412"/>
    <w:rsid w:val="49D21754"/>
    <w:rsid w:val="49D40A5E"/>
    <w:rsid w:val="49D4280C"/>
    <w:rsid w:val="49D52391"/>
    <w:rsid w:val="49D547D7"/>
    <w:rsid w:val="49D62A28"/>
    <w:rsid w:val="49D767A1"/>
    <w:rsid w:val="49DB1DED"/>
    <w:rsid w:val="49DB3529"/>
    <w:rsid w:val="49DD4852"/>
    <w:rsid w:val="49E05655"/>
    <w:rsid w:val="49E3340D"/>
    <w:rsid w:val="49EA2030"/>
    <w:rsid w:val="49EE6E87"/>
    <w:rsid w:val="49F17862"/>
    <w:rsid w:val="49F370C0"/>
    <w:rsid w:val="49F41101"/>
    <w:rsid w:val="49FB2653"/>
    <w:rsid w:val="4A080708"/>
    <w:rsid w:val="4A085FB3"/>
    <w:rsid w:val="4A093720"/>
    <w:rsid w:val="4A0A4480"/>
    <w:rsid w:val="4A0D2A8E"/>
    <w:rsid w:val="4A11580F"/>
    <w:rsid w:val="4A121587"/>
    <w:rsid w:val="4A125AB2"/>
    <w:rsid w:val="4A162E25"/>
    <w:rsid w:val="4A1C6A10"/>
    <w:rsid w:val="4A1F2C9D"/>
    <w:rsid w:val="4A203CA4"/>
    <w:rsid w:val="4A2117CA"/>
    <w:rsid w:val="4A253F1B"/>
    <w:rsid w:val="4A275032"/>
    <w:rsid w:val="4A2861F7"/>
    <w:rsid w:val="4A297978"/>
    <w:rsid w:val="4A2F2139"/>
    <w:rsid w:val="4A306208"/>
    <w:rsid w:val="4A314103"/>
    <w:rsid w:val="4A331C29"/>
    <w:rsid w:val="4A3634C7"/>
    <w:rsid w:val="4A38723F"/>
    <w:rsid w:val="4A407C50"/>
    <w:rsid w:val="4A435BE4"/>
    <w:rsid w:val="4A443E36"/>
    <w:rsid w:val="4A4468E1"/>
    <w:rsid w:val="4A4C4A99"/>
    <w:rsid w:val="4A4C7934"/>
    <w:rsid w:val="4A4E2E44"/>
    <w:rsid w:val="4A510A87"/>
    <w:rsid w:val="4A513E5D"/>
    <w:rsid w:val="4A520F87"/>
    <w:rsid w:val="4A527BD5"/>
    <w:rsid w:val="4A533E2A"/>
    <w:rsid w:val="4A54394D"/>
    <w:rsid w:val="4A563B69"/>
    <w:rsid w:val="4A5751EC"/>
    <w:rsid w:val="4A5820A1"/>
    <w:rsid w:val="4A5B2F2E"/>
    <w:rsid w:val="4A5F69CD"/>
    <w:rsid w:val="4A600544"/>
    <w:rsid w:val="4A6022F2"/>
    <w:rsid w:val="4A674D95"/>
    <w:rsid w:val="4A6C0C97"/>
    <w:rsid w:val="4A6F0787"/>
    <w:rsid w:val="4A6F4C2B"/>
    <w:rsid w:val="4A742241"/>
    <w:rsid w:val="4A783AE0"/>
    <w:rsid w:val="4A7872BC"/>
    <w:rsid w:val="4A802994"/>
    <w:rsid w:val="4A834233"/>
    <w:rsid w:val="4A857FAB"/>
    <w:rsid w:val="4A895CED"/>
    <w:rsid w:val="4A8C1339"/>
    <w:rsid w:val="4A8E6E5F"/>
    <w:rsid w:val="4A8F0E29"/>
    <w:rsid w:val="4A8F2BD7"/>
    <w:rsid w:val="4A9106FD"/>
    <w:rsid w:val="4A9326C8"/>
    <w:rsid w:val="4A9401EE"/>
    <w:rsid w:val="4A954692"/>
    <w:rsid w:val="4A970798"/>
    <w:rsid w:val="4A982480"/>
    <w:rsid w:val="4A987CDE"/>
    <w:rsid w:val="4A9B5A20"/>
    <w:rsid w:val="4A9D3546"/>
    <w:rsid w:val="4AA03036"/>
    <w:rsid w:val="4AA20B5D"/>
    <w:rsid w:val="4AA30550"/>
    <w:rsid w:val="4AA84B5C"/>
    <w:rsid w:val="4AAB7CD8"/>
    <w:rsid w:val="4AAC50AC"/>
    <w:rsid w:val="4AAF15F0"/>
    <w:rsid w:val="4AB1159C"/>
    <w:rsid w:val="4AB36025"/>
    <w:rsid w:val="4AB56AE2"/>
    <w:rsid w:val="4AB80380"/>
    <w:rsid w:val="4AB97DD9"/>
    <w:rsid w:val="4ABA40F8"/>
    <w:rsid w:val="4ABA6CC2"/>
    <w:rsid w:val="4ABD6D84"/>
    <w:rsid w:val="4AC132B3"/>
    <w:rsid w:val="4AC565F9"/>
    <w:rsid w:val="4AC62A9D"/>
    <w:rsid w:val="4ACA1FD4"/>
    <w:rsid w:val="4AD159BF"/>
    <w:rsid w:val="4AD439BF"/>
    <w:rsid w:val="4AD57AA1"/>
    <w:rsid w:val="4AD62597"/>
    <w:rsid w:val="4AD66A58"/>
    <w:rsid w:val="4AD74352"/>
    <w:rsid w:val="4ADC3355"/>
    <w:rsid w:val="4ADF76BB"/>
    <w:rsid w:val="4AE44CD1"/>
    <w:rsid w:val="4AE45F1D"/>
    <w:rsid w:val="4AE747C1"/>
    <w:rsid w:val="4AE7656F"/>
    <w:rsid w:val="4AEB5669"/>
    <w:rsid w:val="4AEE3DA2"/>
    <w:rsid w:val="4AEE78FE"/>
    <w:rsid w:val="4AF018C8"/>
    <w:rsid w:val="4AF33166"/>
    <w:rsid w:val="4AF40C8C"/>
    <w:rsid w:val="4AF46894"/>
    <w:rsid w:val="4AF60EA8"/>
    <w:rsid w:val="4AF8077D"/>
    <w:rsid w:val="4AFA218E"/>
    <w:rsid w:val="4AFA44F5"/>
    <w:rsid w:val="4AFD39A8"/>
    <w:rsid w:val="4B0233A9"/>
    <w:rsid w:val="4B026900"/>
    <w:rsid w:val="4B0D06CC"/>
    <w:rsid w:val="4B0E349A"/>
    <w:rsid w:val="4B0E425E"/>
    <w:rsid w:val="4B105AC6"/>
    <w:rsid w:val="4B1520A7"/>
    <w:rsid w:val="4B1D01E3"/>
    <w:rsid w:val="4B1D6435"/>
    <w:rsid w:val="4B1F1850"/>
    <w:rsid w:val="4B253C41"/>
    <w:rsid w:val="4B2723A0"/>
    <w:rsid w:val="4B2C76A9"/>
    <w:rsid w:val="4B3012C5"/>
    <w:rsid w:val="4B313C8F"/>
    <w:rsid w:val="4B321EE0"/>
    <w:rsid w:val="4B35377F"/>
    <w:rsid w:val="4B3A6458"/>
    <w:rsid w:val="4B3A6FE7"/>
    <w:rsid w:val="4B3C2D5F"/>
    <w:rsid w:val="4B425E9C"/>
    <w:rsid w:val="4B42624A"/>
    <w:rsid w:val="4B4323A3"/>
    <w:rsid w:val="4B491067"/>
    <w:rsid w:val="4B49547C"/>
    <w:rsid w:val="4B4B6AFE"/>
    <w:rsid w:val="4B4D30FB"/>
    <w:rsid w:val="4B4D6D1A"/>
    <w:rsid w:val="4B50680B"/>
    <w:rsid w:val="4B525B6F"/>
    <w:rsid w:val="4B5371E2"/>
    <w:rsid w:val="4B5736F5"/>
    <w:rsid w:val="4B5856BF"/>
    <w:rsid w:val="4B5D2CD5"/>
    <w:rsid w:val="4B5D6832"/>
    <w:rsid w:val="4B5E0F27"/>
    <w:rsid w:val="4B661A5C"/>
    <w:rsid w:val="4B661B8A"/>
    <w:rsid w:val="4B666FCD"/>
    <w:rsid w:val="4B690A71"/>
    <w:rsid w:val="4B690BAA"/>
    <w:rsid w:val="4B693428"/>
    <w:rsid w:val="4B6B50E1"/>
    <w:rsid w:val="4B700C5B"/>
    <w:rsid w:val="4B736055"/>
    <w:rsid w:val="4B7750CC"/>
    <w:rsid w:val="4B78366B"/>
    <w:rsid w:val="4B7A281F"/>
    <w:rsid w:val="4B7A38EB"/>
    <w:rsid w:val="4B7A5635"/>
    <w:rsid w:val="4B7E5126"/>
    <w:rsid w:val="4B7F2C4C"/>
    <w:rsid w:val="4B7F49FA"/>
    <w:rsid w:val="4B8509FE"/>
    <w:rsid w:val="4B8530E0"/>
    <w:rsid w:val="4B887D52"/>
    <w:rsid w:val="4B897627"/>
    <w:rsid w:val="4B8B339F"/>
    <w:rsid w:val="4B8D35BB"/>
    <w:rsid w:val="4B8E10E1"/>
    <w:rsid w:val="4B8F7333"/>
    <w:rsid w:val="4B95421D"/>
    <w:rsid w:val="4B991F60"/>
    <w:rsid w:val="4B9B0145"/>
    <w:rsid w:val="4B9E1324"/>
    <w:rsid w:val="4BA441D4"/>
    <w:rsid w:val="4BA461E9"/>
    <w:rsid w:val="4BA601D9"/>
    <w:rsid w:val="4BA821A3"/>
    <w:rsid w:val="4BA941C2"/>
    <w:rsid w:val="4BB01AE6"/>
    <w:rsid w:val="4BBA4D0E"/>
    <w:rsid w:val="4BBE3774"/>
    <w:rsid w:val="4BBF129A"/>
    <w:rsid w:val="4BBF1EF3"/>
    <w:rsid w:val="4BBF20A9"/>
    <w:rsid w:val="4BC17598"/>
    <w:rsid w:val="4BC32B39"/>
    <w:rsid w:val="4BC36FDC"/>
    <w:rsid w:val="4BC62629"/>
    <w:rsid w:val="4BCA036B"/>
    <w:rsid w:val="4BCB748E"/>
    <w:rsid w:val="4BD01A18"/>
    <w:rsid w:val="4BD20FCE"/>
    <w:rsid w:val="4BD250A3"/>
    <w:rsid w:val="4BD27220"/>
    <w:rsid w:val="4BD359EC"/>
    <w:rsid w:val="4BD72EDF"/>
    <w:rsid w:val="4BD9235C"/>
    <w:rsid w:val="4BDC3BFA"/>
    <w:rsid w:val="4BDE7972"/>
    <w:rsid w:val="4BE34F89"/>
    <w:rsid w:val="4BEB6533"/>
    <w:rsid w:val="4BF278C2"/>
    <w:rsid w:val="4BF54CBC"/>
    <w:rsid w:val="4BF90C50"/>
    <w:rsid w:val="4BF947AC"/>
    <w:rsid w:val="4BFA0524"/>
    <w:rsid w:val="4BFA22D2"/>
    <w:rsid w:val="4C013661"/>
    <w:rsid w:val="4C0B2731"/>
    <w:rsid w:val="4C0C3D2C"/>
    <w:rsid w:val="4C0D15B0"/>
    <w:rsid w:val="4C101AF6"/>
    <w:rsid w:val="4C1710D6"/>
    <w:rsid w:val="4C196BFC"/>
    <w:rsid w:val="4C1C66ED"/>
    <w:rsid w:val="4C2113BB"/>
    <w:rsid w:val="4C211F55"/>
    <w:rsid w:val="4C231829"/>
    <w:rsid w:val="4C251A45"/>
    <w:rsid w:val="4C261064"/>
    <w:rsid w:val="4C2718F1"/>
    <w:rsid w:val="4C286E40"/>
    <w:rsid w:val="4C2A0E0A"/>
    <w:rsid w:val="4C2C4C3E"/>
    <w:rsid w:val="4C31458A"/>
    <w:rsid w:val="4C327CBE"/>
    <w:rsid w:val="4C365A00"/>
    <w:rsid w:val="4C3677AE"/>
    <w:rsid w:val="4C373527"/>
    <w:rsid w:val="4C392DFB"/>
    <w:rsid w:val="4C3A36A3"/>
    <w:rsid w:val="4C3C2A30"/>
    <w:rsid w:val="4C3E48B5"/>
    <w:rsid w:val="4C411E07"/>
    <w:rsid w:val="4C4243A5"/>
    <w:rsid w:val="4C433C79"/>
    <w:rsid w:val="4C46376A"/>
    <w:rsid w:val="4C485734"/>
    <w:rsid w:val="4C4A1A42"/>
    <w:rsid w:val="4C4C5224"/>
    <w:rsid w:val="4C5145E8"/>
    <w:rsid w:val="4C52210E"/>
    <w:rsid w:val="4C523EBC"/>
    <w:rsid w:val="4C5365B2"/>
    <w:rsid w:val="4C547C35"/>
    <w:rsid w:val="4C5639AD"/>
    <w:rsid w:val="4C575977"/>
    <w:rsid w:val="4C60482B"/>
    <w:rsid w:val="4C612783"/>
    <w:rsid w:val="4C63431C"/>
    <w:rsid w:val="4C681932"/>
    <w:rsid w:val="4C683271"/>
    <w:rsid w:val="4C6A074A"/>
    <w:rsid w:val="4C6D6F48"/>
    <w:rsid w:val="4C6D79C2"/>
    <w:rsid w:val="4C6F22E2"/>
    <w:rsid w:val="4C6F4A09"/>
    <w:rsid w:val="4C787F83"/>
    <w:rsid w:val="4C7B1665"/>
    <w:rsid w:val="4C7D5A8E"/>
    <w:rsid w:val="4C7E0947"/>
    <w:rsid w:val="4C7E1155"/>
    <w:rsid w:val="4C7E73A7"/>
    <w:rsid w:val="4C820009"/>
    <w:rsid w:val="4C871DB8"/>
    <w:rsid w:val="4C895F48"/>
    <w:rsid w:val="4C8A5C4C"/>
    <w:rsid w:val="4C8E3171"/>
    <w:rsid w:val="4C8F6EBF"/>
    <w:rsid w:val="4C912C37"/>
    <w:rsid w:val="4C92075D"/>
    <w:rsid w:val="4C96021E"/>
    <w:rsid w:val="4C9646F1"/>
    <w:rsid w:val="4C96649F"/>
    <w:rsid w:val="4C982217"/>
    <w:rsid w:val="4C9B1D07"/>
    <w:rsid w:val="4C9B5863"/>
    <w:rsid w:val="4CA53AF2"/>
    <w:rsid w:val="4CA961D2"/>
    <w:rsid w:val="4CAA019C"/>
    <w:rsid w:val="4CB132D9"/>
    <w:rsid w:val="4CB15087"/>
    <w:rsid w:val="4CB701F8"/>
    <w:rsid w:val="4CBB5F06"/>
    <w:rsid w:val="4CBD3A2C"/>
    <w:rsid w:val="4CBE3B8B"/>
    <w:rsid w:val="4CBF59F6"/>
    <w:rsid w:val="4CC006FA"/>
    <w:rsid w:val="4CC21042"/>
    <w:rsid w:val="4CC748AA"/>
    <w:rsid w:val="4CC8493E"/>
    <w:rsid w:val="4CC96874"/>
    <w:rsid w:val="4CCA627D"/>
    <w:rsid w:val="4CCB47A4"/>
    <w:rsid w:val="4CCF19B1"/>
    <w:rsid w:val="4CCF375F"/>
    <w:rsid w:val="4CD3031C"/>
    <w:rsid w:val="4CD3324F"/>
    <w:rsid w:val="4CD64AED"/>
    <w:rsid w:val="4CD9638C"/>
    <w:rsid w:val="4CDA2830"/>
    <w:rsid w:val="4CDD4F5C"/>
    <w:rsid w:val="4CE54DA4"/>
    <w:rsid w:val="4CE90CC5"/>
    <w:rsid w:val="4CE94ADC"/>
    <w:rsid w:val="4CEE2DCA"/>
    <w:rsid w:val="4CF136D5"/>
    <w:rsid w:val="4CF431C6"/>
    <w:rsid w:val="4CF5766A"/>
    <w:rsid w:val="4CF907DC"/>
    <w:rsid w:val="4CF95B8F"/>
    <w:rsid w:val="4CFB6302"/>
    <w:rsid w:val="4CFD02CC"/>
    <w:rsid w:val="4D001B6A"/>
    <w:rsid w:val="4D023844"/>
    <w:rsid w:val="4D023B34"/>
    <w:rsid w:val="4D057181"/>
    <w:rsid w:val="4D071316"/>
    <w:rsid w:val="4D0E389C"/>
    <w:rsid w:val="4D16138E"/>
    <w:rsid w:val="4D1675E0"/>
    <w:rsid w:val="4D1711C1"/>
    <w:rsid w:val="4D175FD5"/>
    <w:rsid w:val="4D181633"/>
    <w:rsid w:val="4D1B4BF6"/>
    <w:rsid w:val="4D1D096E"/>
    <w:rsid w:val="4D286AEF"/>
    <w:rsid w:val="4D2F0C57"/>
    <w:rsid w:val="4D31441A"/>
    <w:rsid w:val="4D386F9E"/>
    <w:rsid w:val="4D3A7147"/>
    <w:rsid w:val="4D447CA9"/>
    <w:rsid w:val="4D467EC5"/>
    <w:rsid w:val="4D471926"/>
    <w:rsid w:val="4D4952BF"/>
    <w:rsid w:val="4D4D3AFB"/>
    <w:rsid w:val="4D4D7F69"/>
    <w:rsid w:val="4D510618"/>
    <w:rsid w:val="4D5123C6"/>
    <w:rsid w:val="4D537EEC"/>
    <w:rsid w:val="4D553C64"/>
    <w:rsid w:val="4D565C2E"/>
    <w:rsid w:val="4D5679DC"/>
    <w:rsid w:val="4D5722BF"/>
    <w:rsid w:val="4D5D3543"/>
    <w:rsid w:val="4D5D71F0"/>
    <w:rsid w:val="4D5F4AE3"/>
    <w:rsid w:val="4D61085B"/>
    <w:rsid w:val="4D677086"/>
    <w:rsid w:val="4D6B3488"/>
    <w:rsid w:val="4D6C0BAC"/>
    <w:rsid w:val="4D6D36A4"/>
    <w:rsid w:val="4D6E4D26"/>
    <w:rsid w:val="4D71597A"/>
    <w:rsid w:val="4D7367E0"/>
    <w:rsid w:val="4D75441B"/>
    <w:rsid w:val="4D7666E4"/>
    <w:rsid w:val="4D782049"/>
    <w:rsid w:val="4D7A5D81"/>
    <w:rsid w:val="4D7C38E7"/>
    <w:rsid w:val="4D8409ED"/>
    <w:rsid w:val="4D84279B"/>
    <w:rsid w:val="4D8F462F"/>
    <w:rsid w:val="4D94552B"/>
    <w:rsid w:val="4D955F5E"/>
    <w:rsid w:val="4D956757"/>
    <w:rsid w:val="4D96436C"/>
    <w:rsid w:val="4D97237A"/>
    <w:rsid w:val="4D9C0513"/>
    <w:rsid w:val="4D9D560B"/>
    <w:rsid w:val="4D9F1383"/>
    <w:rsid w:val="4D9F75D5"/>
    <w:rsid w:val="4DA16EA9"/>
    <w:rsid w:val="4DAC584E"/>
    <w:rsid w:val="4DAE5A6A"/>
    <w:rsid w:val="4DB36BDD"/>
    <w:rsid w:val="4DB766CD"/>
    <w:rsid w:val="4DBA049A"/>
    <w:rsid w:val="4DBC2F09"/>
    <w:rsid w:val="4DBC43F3"/>
    <w:rsid w:val="4DBD7A5B"/>
    <w:rsid w:val="4DBF1A26"/>
    <w:rsid w:val="4DCA62DD"/>
    <w:rsid w:val="4DCB4939"/>
    <w:rsid w:val="4DCC0105"/>
    <w:rsid w:val="4DCD4142"/>
    <w:rsid w:val="4DCD5EF0"/>
    <w:rsid w:val="4DCF7CE3"/>
    <w:rsid w:val="4DD152E7"/>
    <w:rsid w:val="4DD23507"/>
    <w:rsid w:val="4DD3102D"/>
    <w:rsid w:val="4DD454D1"/>
    <w:rsid w:val="4DD62554"/>
    <w:rsid w:val="4DD666DB"/>
    <w:rsid w:val="4DDA23BB"/>
    <w:rsid w:val="4DDC25D7"/>
    <w:rsid w:val="4DDC57C5"/>
    <w:rsid w:val="4DDE1EAC"/>
    <w:rsid w:val="4DDE62FD"/>
    <w:rsid w:val="4DDF5C24"/>
    <w:rsid w:val="4DE4664F"/>
    <w:rsid w:val="4DE922FD"/>
    <w:rsid w:val="4DE95C88"/>
    <w:rsid w:val="4DEB6377"/>
    <w:rsid w:val="4DEC34D2"/>
    <w:rsid w:val="4DEE5E67"/>
    <w:rsid w:val="4DEF230B"/>
    <w:rsid w:val="4DF01BDF"/>
    <w:rsid w:val="4DF07E31"/>
    <w:rsid w:val="4DF111A8"/>
    <w:rsid w:val="4DF1227A"/>
    <w:rsid w:val="4DF3347D"/>
    <w:rsid w:val="4DF571F5"/>
    <w:rsid w:val="4DF80A94"/>
    <w:rsid w:val="4DFA480C"/>
    <w:rsid w:val="4DFF0074"/>
    <w:rsid w:val="4E013DEC"/>
    <w:rsid w:val="4E0833CC"/>
    <w:rsid w:val="4E0D2791"/>
    <w:rsid w:val="4E10402F"/>
    <w:rsid w:val="4E157897"/>
    <w:rsid w:val="4E160DA2"/>
    <w:rsid w:val="4E165AE9"/>
    <w:rsid w:val="4E1753BE"/>
    <w:rsid w:val="4E184475"/>
    <w:rsid w:val="4E1A4EAE"/>
    <w:rsid w:val="4E1E4DA0"/>
    <w:rsid w:val="4E251EC9"/>
    <w:rsid w:val="4E2D2E33"/>
    <w:rsid w:val="4E2D698F"/>
    <w:rsid w:val="4E3046D1"/>
    <w:rsid w:val="4E315603"/>
    <w:rsid w:val="4E3221F7"/>
    <w:rsid w:val="4E397660"/>
    <w:rsid w:val="4E3C3076"/>
    <w:rsid w:val="4E3E6DEE"/>
    <w:rsid w:val="4E42310F"/>
    <w:rsid w:val="4E434405"/>
    <w:rsid w:val="4E465CA3"/>
    <w:rsid w:val="4E467A51"/>
    <w:rsid w:val="4E4A5793"/>
    <w:rsid w:val="4E4D25BD"/>
    <w:rsid w:val="4E4E112E"/>
    <w:rsid w:val="4E516B22"/>
    <w:rsid w:val="4E5215FF"/>
    <w:rsid w:val="4E564138"/>
    <w:rsid w:val="4E5926D6"/>
    <w:rsid w:val="4E5959D6"/>
    <w:rsid w:val="4E5C54C6"/>
    <w:rsid w:val="4E5C7274"/>
    <w:rsid w:val="4E604FB7"/>
    <w:rsid w:val="4E6067FF"/>
    <w:rsid w:val="4E6A7C4E"/>
    <w:rsid w:val="4E6C395B"/>
    <w:rsid w:val="4E7740AE"/>
    <w:rsid w:val="4E77522A"/>
    <w:rsid w:val="4E781D55"/>
    <w:rsid w:val="4E7A071C"/>
    <w:rsid w:val="4E807407"/>
    <w:rsid w:val="4E810A89"/>
    <w:rsid w:val="4E83231B"/>
    <w:rsid w:val="4E854A1D"/>
    <w:rsid w:val="4E870795"/>
    <w:rsid w:val="4E877E30"/>
    <w:rsid w:val="4E8812BF"/>
    <w:rsid w:val="4E8A5B90"/>
    <w:rsid w:val="4E8C7B5A"/>
    <w:rsid w:val="4E922C96"/>
    <w:rsid w:val="4E9609D8"/>
    <w:rsid w:val="4E962786"/>
    <w:rsid w:val="4E9A40E4"/>
    <w:rsid w:val="4E9B1B4B"/>
    <w:rsid w:val="4EA330F5"/>
    <w:rsid w:val="4EAA4484"/>
    <w:rsid w:val="4EAA7FE0"/>
    <w:rsid w:val="4EAD5D22"/>
    <w:rsid w:val="4EAF55F6"/>
    <w:rsid w:val="4EB030CE"/>
    <w:rsid w:val="4EB235F2"/>
    <w:rsid w:val="4EB33338"/>
    <w:rsid w:val="4EB64BD7"/>
    <w:rsid w:val="4EB93A5B"/>
    <w:rsid w:val="4EBC5E34"/>
    <w:rsid w:val="4EBC7D13"/>
    <w:rsid w:val="4EBD5F65"/>
    <w:rsid w:val="4EBE1CDD"/>
    <w:rsid w:val="4EC015B1"/>
    <w:rsid w:val="4EC15329"/>
    <w:rsid w:val="4EC54E1A"/>
    <w:rsid w:val="4EC56BC8"/>
    <w:rsid w:val="4ECE0172"/>
    <w:rsid w:val="4ED24FA6"/>
    <w:rsid w:val="4ED27537"/>
    <w:rsid w:val="4ED35788"/>
    <w:rsid w:val="4ED908C5"/>
    <w:rsid w:val="4EE00483"/>
    <w:rsid w:val="4EE01C53"/>
    <w:rsid w:val="4EE334F2"/>
    <w:rsid w:val="4EE47996"/>
    <w:rsid w:val="4EE5726A"/>
    <w:rsid w:val="4EEA067C"/>
    <w:rsid w:val="4EEA2D5C"/>
    <w:rsid w:val="4EEB401F"/>
    <w:rsid w:val="4EEC15A3"/>
    <w:rsid w:val="4EEF10FF"/>
    <w:rsid w:val="4EF30A8C"/>
    <w:rsid w:val="4EF52AA9"/>
    <w:rsid w:val="4EF63225"/>
    <w:rsid w:val="4EF676C9"/>
    <w:rsid w:val="4EFC5D87"/>
    <w:rsid w:val="4EFD0A57"/>
    <w:rsid w:val="4F021BCA"/>
    <w:rsid w:val="4F027D72"/>
    <w:rsid w:val="4F0378AE"/>
    <w:rsid w:val="4F0973FC"/>
    <w:rsid w:val="4F0A15B1"/>
    <w:rsid w:val="4F0C78AF"/>
    <w:rsid w:val="4F110FA8"/>
    <w:rsid w:val="4F14402B"/>
    <w:rsid w:val="4F18763F"/>
    <w:rsid w:val="4F192FEF"/>
    <w:rsid w:val="4F1D043C"/>
    <w:rsid w:val="4F1D6A04"/>
    <w:rsid w:val="4F1D6BBC"/>
    <w:rsid w:val="4F1F09CE"/>
    <w:rsid w:val="4F2002A2"/>
    <w:rsid w:val="4F200516"/>
    <w:rsid w:val="4F244236"/>
    <w:rsid w:val="4F271630"/>
    <w:rsid w:val="4F2908A4"/>
    <w:rsid w:val="4F2C6C47"/>
    <w:rsid w:val="4F2E0C11"/>
    <w:rsid w:val="4F361873"/>
    <w:rsid w:val="4F367C3E"/>
    <w:rsid w:val="4F3D70A6"/>
    <w:rsid w:val="4F4246BC"/>
    <w:rsid w:val="4F493C9D"/>
    <w:rsid w:val="4F5368C9"/>
    <w:rsid w:val="4F642884"/>
    <w:rsid w:val="4F661CD0"/>
    <w:rsid w:val="4F681AF1"/>
    <w:rsid w:val="4F701229"/>
    <w:rsid w:val="4F702FD7"/>
    <w:rsid w:val="4F732AC8"/>
    <w:rsid w:val="4F74239C"/>
    <w:rsid w:val="4F745C90"/>
    <w:rsid w:val="4F7A20A8"/>
    <w:rsid w:val="4F7A6148"/>
    <w:rsid w:val="4F7B197C"/>
    <w:rsid w:val="4F7B3386"/>
    <w:rsid w:val="4F7B372A"/>
    <w:rsid w:val="4F8101C2"/>
    <w:rsid w:val="4F813436"/>
    <w:rsid w:val="4F824AB9"/>
    <w:rsid w:val="4F894099"/>
    <w:rsid w:val="4F895E47"/>
    <w:rsid w:val="4F8E16AF"/>
    <w:rsid w:val="4F9547EC"/>
    <w:rsid w:val="4F9842DC"/>
    <w:rsid w:val="4F9D18F3"/>
    <w:rsid w:val="4FA233AD"/>
    <w:rsid w:val="4FB54486"/>
    <w:rsid w:val="4FBB7BBF"/>
    <w:rsid w:val="4FC46389"/>
    <w:rsid w:val="4FC853F3"/>
    <w:rsid w:val="4FD03A76"/>
    <w:rsid w:val="4FD07F1A"/>
    <w:rsid w:val="4FD13549"/>
    <w:rsid w:val="4FD23C92"/>
    <w:rsid w:val="4FD55530"/>
    <w:rsid w:val="4FD978F8"/>
    <w:rsid w:val="4FDC066D"/>
    <w:rsid w:val="4FDD0D75"/>
    <w:rsid w:val="4FDD6193"/>
    <w:rsid w:val="4FE14605"/>
    <w:rsid w:val="4FE15C83"/>
    <w:rsid w:val="4FE17A31"/>
    <w:rsid w:val="4FE605CE"/>
    <w:rsid w:val="4FE63299"/>
    <w:rsid w:val="4FE666FD"/>
    <w:rsid w:val="4FE6773D"/>
    <w:rsid w:val="4FE81D2D"/>
    <w:rsid w:val="4FEB08B0"/>
    <w:rsid w:val="4FEB4D54"/>
    <w:rsid w:val="4FED287A"/>
    <w:rsid w:val="4FF05EC6"/>
    <w:rsid w:val="4FF359B6"/>
    <w:rsid w:val="4FFA0AF3"/>
    <w:rsid w:val="4FFC486B"/>
    <w:rsid w:val="4FFF7839"/>
    <w:rsid w:val="50020304"/>
    <w:rsid w:val="50033F23"/>
    <w:rsid w:val="50041972"/>
    <w:rsid w:val="500854C0"/>
    <w:rsid w:val="500876B4"/>
    <w:rsid w:val="500B0F52"/>
    <w:rsid w:val="501703B0"/>
    <w:rsid w:val="5019541D"/>
    <w:rsid w:val="50212524"/>
    <w:rsid w:val="502344EE"/>
    <w:rsid w:val="50267B3A"/>
    <w:rsid w:val="50284F5A"/>
    <w:rsid w:val="50290169"/>
    <w:rsid w:val="50293401"/>
    <w:rsid w:val="50300697"/>
    <w:rsid w:val="50334005"/>
    <w:rsid w:val="5033712D"/>
    <w:rsid w:val="503446E5"/>
    <w:rsid w:val="50367A06"/>
    <w:rsid w:val="503A5393"/>
    <w:rsid w:val="503B1837"/>
    <w:rsid w:val="50414974"/>
    <w:rsid w:val="50416722"/>
    <w:rsid w:val="50446212"/>
    <w:rsid w:val="504464B2"/>
    <w:rsid w:val="50483B03"/>
    <w:rsid w:val="50487AB0"/>
    <w:rsid w:val="504948A0"/>
    <w:rsid w:val="504A1A7A"/>
    <w:rsid w:val="504A422D"/>
    <w:rsid w:val="504F05AA"/>
    <w:rsid w:val="50506965"/>
    <w:rsid w:val="50591CBD"/>
    <w:rsid w:val="505A5A36"/>
    <w:rsid w:val="505E72D4"/>
    <w:rsid w:val="506A1A77"/>
    <w:rsid w:val="506A211C"/>
    <w:rsid w:val="506B7C43"/>
    <w:rsid w:val="506C5C58"/>
    <w:rsid w:val="50746AF7"/>
    <w:rsid w:val="5075461D"/>
    <w:rsid w:val="507B726E"/>
    <w:rsid w:val="507B7E86"/>
    <w:rsid w:val="507E1724"/>
    <w:rsid w:val="507F724A"/>
    <w:rsid w:val="50804FC3"/>
    <w:rsid w:val="50850D04"/>
    <w:rsid w:val="50852AB2"/>
    <w:rsid w:val="50854860"/>
    <w:rsid w:val="508605D9"/>
    <w:rsid w:val="508825A3"/>
    <w:rsid w:val="50886E41"/>
    <w:rsid w:val="508A00C9"/>
    <w:rsid w:val="5091035B"/>
    <w:rsid w:val="50947199"/>
    <w:rsid w:val="50964CC0"/>
    <w:rsid w:val="50983038"/>
    <w:rsid w:val="509B0528"/>
    <w:rsid w:val="509C7DFC"/>
    <w:rsid w:val="509D454C"/>
    <w:rsid w:val="509E3B74"/>
    <w:rsid w:val="50A0169A"/>
    <w:rsid w:val="50A078EC"/>
    <w:rsid w:val="50A15412"/>
    <w:rsid w:val="50A218B6"/>
    <w:rsid w:val="50A70C7B"/>
    <w:rsid w:val="50B215A5"/>
    <w:rsid w:val="50B2498F"/>
    <w:rsid w:val="50B52772"/>
    <w:rsid w:val="50B71424"/>
    <w:rsid w:val="50B909AE"/>
    <w:rsid w:val="50BA1F95"/>
    <w:rsid w:val="50BB4726"/>
    <w:rsid w:val="50BE6DE5"/>
    <w:rsid w:val="50C01D3C"/>
    <w:rsid w:val="50C11E70"/>
    <w:rsid w:val="50C35389"/>
    <w:rsid w:val="50C63DF0"/>
    <w:rsid w:val="50C8299F"/>
    <w:rsid w:val="50C90430"/>
    <w:rsid w:val="50CE26AB"/>
    <w:rsid w:val="50D21A70"/>
    <w:rsid w:val="50D31032"/>
    <w:rsid w:val="50D81B7A"/>
    <w:rsid w:val="50D91050"/>
    <w:rsid w:val="50DE368E"/>
    <w:rsid w:val="50E05F3B"/>
    <w:rsid w:val="50E27F05"/>
    <w:rsid w:val="50EE4AFC"/>
    <w:rsid w:val="50F00282"/>
    <w:rsid w:val="50F61986"/>
    <w:rsid w:val="50F72CC9"/>
    <w:rsid w:val="50F73284"/>
    <w:rsid w:val="50F92150"/>
    <w:rsid w:val="50FD6AED"/>
    <w:rsid w:val="51012F45"/>
    <w:rsid w:val="51024103"/>
    <w:rsid w:val="510559A1"/>
    <w:rsid w:val="51071719"/>
    <w:rsid w:val="510A2FB8"/>
    <w:rsid w:val="510D0D8A"/>
    <w:rsid w:val="510D2AA8"/>
    <w:rsid w:val="510F4A72"/>
    <w:rsid w:val="510F6820"/>
    <w:rsid w:val="51121CFE"/>
    <w:rsid w:val="51143E36"/>
    <w:rsid w:val="51145BE4"/>
    <w:rsid w:val="5116195C"/>
    <w:rsid w:val="51183927"/>
    <w:rsid w:val="511847B2"/>
    <w:rsid w:val="5119144D"/>
    <w:rsid w:val="511A2884"/>
    <w:rsid w:val="511C73DE"/>
    <w:rsid w:val="511F2F07"/>
    <w:rsid w:val="51215F3F"/>
    <w:rsid w:val="51241D46"/>
    <w:rsid w:val="51273B6A"/>
    <w:rsid w:val="512C05EE"/>
    <w:rsid w:val="512E4EF8"/>
    <w:rsid w:val="512F6EC2"/>
    <w:rsid w:val="5133132A"/>
    <w:rsid w:val="51354F21"/>
    <w:rsid w:val="513678D1"/>
    <w:rsid w:val="51385D77"/>
    <w:rsid w:val="5139389D"/>
    <w:rsid w:val="5139564B"/>
    <w:rsid w:val="513A460F"/>
    <w:rsid w:val="513E788B"/>
    <w:rsid w:val="51421251"/>
    <w:rsid w:val="51491D32"/>
    <w:rsid w:val="51507461"/>
    <w:rsid w:val="51535CF6"/>
    <w:rsid w:val="5154491E"/>
    <w:rsid w:val="5154546D"/>
    <w:rsid w:val="51556929"/>
    <w:rsid w:val="5156444F"/>
    <w:rsid w:val="515B1A65"/>
    <w:rsid w:val="515C5396"/>
    <w:rsid w:val="51601795"/>
    <w:rsid w:val="51644DBE"/>
    <w:rsid w:val="516528E4"/>
    <w:rsid w:val="51690BAA"/>
    <w:rsid w:val="51695F30"/>
    <w:rsid w:val="516A7EFA"/>
    <w:rsid w:val="51703763"/>
    <w:rsid w:val="517174DB"/>
    <w:rsid w:val="51730B5D"/>
    <w:rsid w:val="51735AA4"/>
    <w:rsid w:val="517605E0"/>
    <w:rsid w:val="51790BFB"/>
    <w:rsid w:val="51791EEB"/>
    <w:rsid w:val="517A4017"/>
    <w:rsid w:val="517A5ABF"/>
    <w:rsid w:val="5180327A"/>
    <w:rsid w:val="51842D6A"/>
    <w:rsid w:val="51861D6F"/>
    <w:rsid w:val="51870AAC"/>
    <w:rsid w:val="5187285A"/>
    <w:rsid w:val="518F27CF"/>
    <w:rsid w:val="51917235"/>
    <w:rsid w:val="5195454D"/>
    <w:rsid w:val="519805C3"/>
    <w:rsid w:val="51981E3E"/>
    <w:rsid w:val="519F7BA4"/>
    <w:rsid w:val="51A054E7"/>
    <w:rsid w:val="51A14960"/>
    <w:rsid w:val="51A27694"/>
    <w:rsid w:val="51A667EE"/>
    <w:rsid w:val="51A76A58"/>
    <w:rsid w:val="51AA02F7"/>
    <w:rsid w:val="51AA2FF6"/>
    <w:rsid w:val="51AC22C1"/>
    <w:rsid w:val="51AC406F"/>
    <w:rsid w:val="51AC7A9B"/>
    <w:rsid w:val="51AD0EE3"/>
    <w:rsid w:val="51B00003"/>
    <w:rsid w:val="51B318A1"/>
    <w:rsid w:val="51B50D21"/>
    <w:rsid w:val="51B62CAD"/>
    <w:rsid w:val="51B7313F"/>
    <w:rsid w:val="51B86EB8"/>
    <w:rsid w:val="51BA1BA4"/>
    <w:rsid w:val="51BB42A3"/>
    <w:rsid w:val="51BC0756"/>
    <w:rsid w:val="51BC6150"/>
    <w:rsid w:val="51C13FBE"/>
    <w:rsid w:val="51C15D6C"/>
    <w:rsid w:val="51C913DB"/>
    <w:rsid w:val="51D41662"/>
    <w:rsid w:val="51D60477"/>
    <w:rsid w:val="51E15477"/>
    <w:rsid w:val="51E1640E"/>
    <w:rsid w:val="51E54B39"/>
    <w:rsid w:val="51E644A6"/>
    <w:rsid w:val="51E732F9"/>
    <w:rsid w:val="51E75F2D"/>
    <w:rsid w:val="51E85DCC"/>
    <w:rsid w:val="51EA2E1D"/>
    <w:rsid w:val="51EB4B97"/>
    <w:rsid w:val="51F003FF"/>
    <w:rsid w:val="51F021AD"/>
    <w:rsid w:val="51F2421C"/>
    <w:rsid w:val="51F62D68"/>
    <w:rsid w:val="51F6353C"/>
    <w:rsid w:val="51FA302C"/>
    <w:rsid w:val="520C5643"/>
    <w:rsid w:val="52135E24"/>
    <w:rsid w:val="52173BDE"/>
    <w:rsid w:val="52181492"/>
    <w:rsid w:val="521A6BBB"/>
    <w:rsid w:val="521B542A"/>
    <w:rsid w:val="521C4110"/>
    <w:rsid w:val="521C6D31"/>
    <w:rsid w:val="521C7446"/>
    <w:rsid w:val="521D6D1B"/>
    <w:rsid w:val="52214A5D"/>
    <w:rsid w:val="52232583"/>
    <w:rsid w:val="52253386"/>
    <w:rsid w:val="522F66B4"/>
    <w:rsid w:val="52311B45"/>
    <w:rsid w:val="5231580C"/>
    <w:rsid w:val="52320A18"/>
    <w:rsid w:val="523233B1"/>
    <w:rsid w:val="52326C6A"/>
    <w:rsid w:val="523429E2"/>
    <w:rsid w:val="5237602E"/>
    <w:rsid w:val="52395F9B"/>
    <w:rsid w:val="523A157F"/>
    <w:rsid w:val="523A167B"/>
    <w:rsid w:val="523F1387"/>
    <w:rsid w:val="5245699D"/>
    <w:rsid w:val="52462715"/>
    <w:rsid w:val="524904CB"/>
    <w:rsid w:val="52494130"/>
    <w:rsid w:val="524E3378"/>
    <w:rsid w:val="524F15CA"/>
    <w:rsid w:val="525070F0"/>
    <w:rsid w:val="5253098E"/>
    <w:rsid w:val="5257047F"/>
    <w:rsid w:val="525766D1"/>
    <w:rsid w:val="525C5A95"/>
    <w:rsid w:val="52623ABC"/>
    <w:rsid w:val="5264494A"/>
    <w:rsid w:val="52650DED"/>
    <w:rsid w:val="526513ED"/>
    <w:rsid w:val="526945D1"/>
    <w:rsid w:val="526A1470"/>
    <w:rsid w:val="526D7CA2"/>
    <w:rsid w:val="527032EE"/>
    <w:rsid w:val="527252B8"/>
    <w:rsid w:val="52733A14"/>
    <w:rsid w:val="52742C67"/>
    <w:rsid w:val="52760A41"/>
    <w:rsid w:val="52772096"/>
    <w:rsid w:val="527903F5"/>
    <w:rsid w:val="52790792"/>
    <w:rsid w:val="527C7702"/>
    <w:rsid w:val="527E1EAF"/>
    <w:rsid w:val="527E5A0B"/>
    <w:rsid w:val="52830639"/>
    <w:rsid w:val="528374C6"/>
    <w:rsid w:val="52850AA4"/>
    <w:rsid w:val="5294522F"/>
    <w:rsid w:val="52952D55"/>
    <w:rsid w:val="52973178"/>
    <w:rsid w:val="52976ACD"/>
    <w:rsid w:val="52A1794C"/>
    <w:rsid w:val="52A64F62"/>
    <w:rsid w:val="52A8312F"/>
    <w:rsid w:val="52AA6800"/>
    <w:rsid w:val="52AB5723"/>
    <w:rsid w:val="52AD62F0"/>
    <w:rsid w:val="52B458D1"/>
    <w:rsid w:val="52B70F1D"/>
    <w:rsid w:val="52BC29D7"/>
    <w:rsid w:val="52BC36BE"/>
    <w:rsid w:val="52BD660C"/>
    <w:rsid w:val="52C03522"/>
    <w:rsid w:val="52C35ACC"/>
    <w:rsid w:val="52C42977"/>
    <w:rsid w:val="52C5363A"/>
    <w:rsid w:val="52C653F9"/>
    <w:rsid w:val="52C673B2"/>
    <w:rsid w:val="52C8137C"/>
    <w:rsid w:val="52CA05EC"/>
    <w:rsid w:val="52CA0C50"/>
    <w:rsid w:val="52CD6993"/>
    <w:rsid w:val="52D1561B"/>
    <w:rsid w:val="52D25D57"/>
    <w:rsid w:val="52DA0859"/>
    <w:rsid w:val="52DB4C0C"/>
    <w:rsid w:val="52DB4F63"/>
    <w:rsid w:val="52E53BC0"/>
    <w:rsid w:val="52E625C0"/>
    <w:rsid w:val="52E8557B"/>
    <w:rsid w:val="52E96B26"/>
    <w:rsid w:val="52EA30A1"/>
    <w:rsid w:val="52EE0A88"/>
    <w:rsid w:val="52EE40C7"/>
    <w:rsid w:val="52F15CEB"/>
    <w:rsid w:val="52F17409"/>
    <w:rsid w:val="52F80F6C"/>
    <w:rsid w:val="52FB52AE"/>
    <w:rsid w:val="530C3017"/>
    <w:rsid w:val="530D18D0"/>
    <w:rsid w:val="5312087F"/>
    <w:rsid w:val="531243A6"/>
    <w:rsid w:val="5314011E"/>
    <w:rsid w:val="53143EE4"/>
    <w:rsid w:val="53146370"/>
    <w:rsid w:val="53147F85"/>
    <w:rsid w:val="53171990"/>
    <w:rsid w:val="53185E60"/>
    <w:rsid w:val="531D3476"/>
    <w:rsid w:val="531E18C9"/>
    <w:rsid w:val="532145E9"/>
    <w:rsid w:val="53234805"/>
    <w:rsid w:val="5324748A"/>
    <w:rsid w:val="532D11DF"/>
    <w:rsid w:val="532D2B3C"/>
    <w:rsid w:val="532F4F57"/>
    <w:rsid w:val="53334A48"/>
    <w:rsid w:val="53360094"/>
    <w:rsid w:val="533802B0"/>
    <w:rsid w:val="5338205E"/>
    <w:rsid w:val="53395DD6"/>
    <w:rsid w:val="533B6256"/>
    <w:rsid w:val="533D7674"/>
    <w:rsid w:val="533E33EC"/>
    <w:rsid w:val="533E519B"/>
    <w:rsid w:val="53401A71"/>
    <w:rsid w:val="53407165"/>
    <w:rsid w:val="5345477B"/>
    <w:rsid w:val="53456529"/>
    <w:rsid w:val="53457CC8"/>
    <w:rsid w:val="53490B8B"/>
    <w:rsid w:val="534A1D91"/>
    <w:rsid w:val="534E0984"/>
    <w:rsid w:val="534E1882"/>
    <w:rsid w:val="534F73A8"/>
    <w:rsid w:val="53533B00"/>
    <w:rsid w:val="53566988"/>
    <w:rsid w:val="535B7AFB"/>
    <w:rsid w:val="535E75EB"/>
    <w:rsid w:val="536270DB"/>
    <w:rsid w:val="53627EA9"/>
    <w:rsid w:val="5363033B"/>
    <w:rsid w:val="53642E53"/>
    <w:rsid w:val="53670B95"/>
    <w:rsid w:val="536D5E34"/>
    <w:rsid w:val="53703524"/>
    <w:rsid w:val="5371250D"/>
    <w:rsid w:val="53715789"/>
    <w:rsid w:val="537868FE"/>
    <w:rsid w:val="537E0B4F"/>
    <w:rsid w:val="537F44F8"/>
    <w:rsid w:val="538057B3"/>
    <w:rsid w:val="538232D9"/>
    <w:rsid w:val="5382489E"/>
    <w:rsid w:val="5386520F"/>
    <w:rsid w:val="538708F0"/>
    <w:rsid w:val="53883658"/>
    <w:rsid w:val="53890B0C"/>
    <w:rsid w:val="538A03E0"/>
    <w:rsid w:val="538A6632"/>
    <w:rsid w:val="538C05FC"/>
    <w:rsid w:val="538C23AA"/>
    <w:rsid w:val="53915C12"/>
    <w:rsid w:val="53966D85"/>
    <w:rsid w:val="539806BD"/>
    <w:rsid w:val="539F22E5"/>
    <w:rsid w:val="53A07C03"/>
    <w:rsid w:val="53A1549C"/>
    <w:rsid w:val="53A414A2"/>
    <w:rsid w:val="53A44BBD"/>
    <w:rsid w:val="53A476F3"/>
    <w:rsid w:val="53A5346C"/>
    <w:rsid w:val="53A96AB8"/>
    <w:rsid w:val="53AC0356"/>
    <w:rsid w:val="53AF7E46"/>
    <w:rsid w:val="53B3782D"/>
    <w:rsid w:val="53B611D5"/>
    <w:rsid w:val="53B813F1"/>
    <w:rsid w:val="53B84F4D"/>
    <w:rsid w:val="53B94FF7"/>
    <w:rsid w:val="53BA382C"/>
    <w:rsid w:val="53BA6F17"/>
    <w:rsid w:val="53C27B7A"/>
    <w:rsid w:val="53C27E86"/>
    <w:rsid w:val="53C415C6"/>
    <w:rsid w:val="53C438F2"/>
    <w:rsid w:val="53C55BF2"/>
    <w:rsid w:val="53CB2ED2"/>
    <w:rsid w:val="53D004E8"/>
    <w:rsid w:val="53D17DBD"/>
    <w:rsid w:val="53D61877"/>
    <w:rsid w:val="53D63625"/>
    <w:rsid w:val="53D77AC9"/>
    <w:rsid w:val="53DB0C3B"/>
    <w:rsid w:val="53DB6E8D"/>
    <w:rsid w:val="53DF072C"/>
    <w:rsid w:val="53DF24DA"/>
    <w:rsid w:val="53E53868"/>
    <w:rsid w:val="53E64729"/>
    <w:rsid w:val="53E915AA"/>
    <w:rsid w:val="53EC2E48"/>
    <w:rsid w:val="53EE096F"/>
    <w:rsid w:val="53EE6BC1"/>
    <w:rsid w:val="53F02939"/>
    <w:rsid w:val="53F046E7"/>
    <w:rsid w:val="53F24B8A"/>
    <w:rsid w:val="53F33A4D"/>
    <w:rsid w:val="53F353B5"/>
    <w:rsid w:val="53FA5565"/>
    <w:rsid w:val="53FB30DC"/>
    <w:rsid w:val="53FC269A"/>
    <w:rsid w:val="54052ACA"/>
    <w:rsid w:val="54063F0A"/>
    <w:rsid w:val="540753EA"/>
    <w:rsid w:val="54077271"/>
    <w:rsid w:val="54091C4C"/>
    <w:rsid w:val="540A3D6B"/>
    <w:rsid w:val="540F0DC2"/>
    <w:rsid w:val="5411465D"/>
    <w:rsid w:val="541200A6"/>
    <w:rsid w:val="54177EC5"/>
    <w:rsid w:val="541C1980"/>
    <w:rsid w:val="541E1BA7"/>
    <w:rsid w:val="541F321E"/>
    <w:rsid w:val="541F4FCC"/>
    <w:rsid w:val="54212AF2"/>
    <w:rsid w:val="54233482"/>
    <w:rsid w:val="542425E2"/>
    <w:rsid w:val="5424270E"/>
    <w:rsid w:val="542E3461"/>
    <w:rsid w:val="542F2BD2"/>
    <w:rsid w:val="542F4608"/>
    <w:rsid w:val="543062DD"/>
    <w:rsid w:val="543640C4"/>
    <w:rsid w:val="54370568"/>
    <w:rsid w:val="5438608E"/>
    <w:rsid w:val="543A0058"/>
    <w:rsid w:val="543A3BB4"/>
    <w:rsid w:val="543C792C"/>
    <w:rsid w:val="543F11CA"/>
    <w:rsid w:val="543F741C"/>
    <w:rsid w:val="544037FB"/>
    <w:rsid w:val="54420CBA"/>
    <w:rsid w:val="54440686"/>
    <w:rsid w:val="54483D0D"/>
    <w:rsid w:val="54493DF7"/>
    <w:rsid w:val="544D1B39"/>
    <w:rsid w:val="544E765F"/>
    <w:rsid w:val="544F4669"/>
    <w:rsid w:val="5452714F"/>
    <w:rsid w:val="54576514"/>
    <w:rsid w:val="54595141"/>
    <w:rsid w:val="545E2099"/>
    <w:rsid w:val="546038E7"/>
    <w:rsid w:val="54684BC5"/>
    <w:rsid w:val="546F541D"/>
    <w:rsid w:val="547075D6"/>
    <w:rsid w:val="54715AEA"/>
    <w:rsid w:val="54774E08"/>
    <w:rsid w:val="547D42C7"/>
    <w:rsid w:val="547F3CBD"/>
    <w:rsid w:val="5481051A"/>
    <w:rsid w:val="54817A35"/>
    <w:rsid w:val="54843081"/>
    <w:rsid w:val="54853CAF"/>
    <w:rsid w:val="54880DC3"/>
    <w:rsid w:val="548D63DA"/>
    <w:rsid w:val="548E4AD9"/>
    <w:rsid w:val="54921C42"/>
    <w:rsid w:val="5492579E"/>
    <w:rsid w:val="54975C67"/>
    <w:rsid w:val="549770B9"/>
    <w:rsid w:val="54996B2C"/>
    <w:rsid w:val="549A6DCE"/>
    <w:rsid w:val="549B7826"/>
    <w:rsid w:val="549F610D"/>
    <w:rsid w:val="54A11E85"/>
    <w:rsid w:val="54A3147F"/>
    <w:rsid w:val="54A454D1"/>
    <w:rsid w:val="54A84FC1"/>
    <w:rsid w:val="54AB2D04"/>
    <w:rsid w:val="54AD25D8"/>
    <w:rsid w:val="54AF45A2"/>
    <w:rsid w:val="54B020C8"/>
    <w:rsid w:val="54B24092"/>
    <w:rsid w:val="54B41BB8"/>
    <w:rsid w:val="54B54DB7"/>
    <w:rsid w:val="54BB2F47"/>
    <w:rsid w:val="54BC6CBF"/>
    <w:rsid w:val="54BF3D91"/>
    <w:rsid w:val="54C217A4"/>
    <w:rsid w:val="54C545D6"/>
    <w:rsid w:val="54CA318A"/>
    <w:rsid w:val="54CB75FF"/>
    <w:rsid w:val="54CC395A"/>
    <w:rsid w:val="54CC5154"/>
    <w:rsid w:val="54CD4A28"/>
    <w:rsid w:val="54D04518"/>
    <w:rsid w:val="54D1675D"/>
    <w:rsid w:val="54D23DEC"/>
    <w:rsid w:val="54D758A7"/>
    <w:rsid w:val="54D9517B"/>
    <w:rsid w:val="54D97871"/>
    <w:rsid w:val="54DA0EF3"/>
    <w:rsid w:val="54DD36FB"/>
    <w:rsid w:val="54DE09E3"/>
    <w:rsid w:val="54E3424B"/>
    <w:rsid w:val="54E35FFA"/>
    <w:rsid w:val="54EB1352"/>
    <w:rsid w:val="54ED0C26"/>
    <w:rsid w:val="54ED6E78"/>
    <w:rsid w:val="54EF0E42"/>
    <w:rsid w:val="54EF74A4"/>
    <w:rsid w:val="54F05B8E"/>
    <w:rsid w:val="54F142FE"/>
    <w:rsid w:val="54F16968"/>
    <w:rsid w:val="54F32895"/>
    <w:rsid w:val="54F63F7F"/>
    <w:rsid w:val="54F7469E"/>
    <w:rsid w:val="54F77CF7"/>
    <w:rsid w:val="54F91B48"/>
    <w:rsid w:val="54FC70BB"/>
    <w:rsid w:val="54FD7233"/>
    <w:rsid w:val="55006BAB"/>
    <w:rsid w:val="55014E8B"/>
    <w:rsid w:val="55020B76"/>
    <w:rsid w:val="55074424"/>
    <w:rsid w:val="55102B67"/>
    <w:rsid w:val="55110DB9"/>
    <w:rsid w:val="5512068D"/>
    <w:rsid w:val="55136667"/>
    <w:rsid w:val="5515405C"/>
    <w:rsid w:val="55191A1B"/>
    <w:rsid w:val="551C775D"/>
    <w:rsid w:val="551F6A24"/>
    <w:rsid w:val="55204B84"/>
    <w:rsid w:val="55224E80"/>
    <w:rsid w:val="5526097F"/>
    <w:rsid w:val="552A00CC"/>
    <w:rsid w:val="552A59D6"/>
    <w:rsid w:val="552C79A0"/>
    <w:rsid w:val="55306D65"/>
    <w:rsid w:val="55324A38"/>
    <w:rsid w:val="55326F81"/>
    <w:rsid w:val="55342CF9"/>
    <w:rsid w:val="553920BD"/>
    <w:rsid w:val="55396FFC"/>
    <w:rsid w:val="5540344C"/>
    <w:rsid w:val="55434CEA"/>
    <w:rsid w:val="554D7917"/>
    <w:rsid w:val="554F35C8"/>
    <w:rsid w:val="555111B5"/>
    <w:rsid w:val="55515659"/>
    <w:rsid w:val="555216BF"/>
    <w:rsid w:val="555419E8"/>
    <w:rsid w:val="55560EC1"/>
    <w:rsid w:val="555667CB"/>
    <w:rsid w:val="555B64D8"/>
    <w:rsid w:val="555E7D76"/>
    <w:rsid w:val="556074CC"/>
    <w:rsid w:val="5560764A"/>
    <w:rsid w:val="5563538C"/>
    <w:rsid w:val="55651104"/>
    <w:rsid w:val="55674E7D"/>
    <w:rsid w:val="55686E01"/>
    <w:rsid w:val="556B4B22"/>
    <w:rsid w:val="557355CF"/>
    <w:rsid w:val="5579070C"/>
    <w:rsid w:val="557F21C6"/>
    <w:rsid w:val="557F2999"/>
    <w:rsid w:val="557F5324"/>
    <w:rsid w:val="558175EF"/>
    <w:rsid w:val="5582182F"/>
    <w:rsid w:val="55845138"/>
    <w:rsid w:val="55872E29"/>
    <w:rsid w:val="55937A20"/>
    <w:rsid w:val="559519EA"/>
    <w:rsid w:val="559612BE"/>
    <w:rsid w:val="559A5D1F"/>
    <w:rsid w:val="559A7000"/>
    <w:rsid w:val="559B2D78"/>
    <w:rsid w:val="559C4E58"/>
    <w:rsid w:val="559E63C4"/>
    <w:rsid w:val="55A0038E"/>
    <w:rsid w:val="55A51501"/>
    <w:rsid w:val="55A82D9F"/>
    <w:rsid w:val="55AA4D69"/>
    <w:rsid w:val="55AC288F"/>
    <w:rsid w:val="55AE6607"/>
    <w:rsid w:val="55AF4167"/>
    <w:rsid w:val="55B72479"/>
    <w:rsid w:val="55BA1F22"/>
    <w:rsid w:val="55BD2CEE"/>
    <w:rsid w:val="55C0633B"/>
    <w:rsid w:val="55C179EB"/>
    <w:rsid w:val="55C4407D"/>
    <w:rsid w:val="55C51BA3"/>
    <w:rsid w:val="55CA0F67"/>
    <w:rsid w:val="55CE1D94"/>
    <w:rsid w:val="55CE2806"/>
    <w:rsid w:val="55CE3F18"/>
    <w:rsid w:val="55D1679A"/>
    <w:rsid w:val="55D43B94"/>
    <w:rsid w:val="55D473AC"/>
    <w:rsid w:val="55D61E30"/>
    <w:rsid w:val="55D6790C"/>
    <w:rsid w:val="55DA38A0"/>
    <w:rsid w:val="55DA73FC"/>
    <w:rsid w:val="55E0383C"/>
    <w:rsid w:val="55E26D71"/>
    <w:rsid w:val="55E53FF3"/>
    <w:rsid w:val="55E56D18"/>
    <w:rsid w:val="55EE6608"/>
    <w:rsid w:val="55F11349"/>
    <w:rsid w:val="55F56308"/>
    <w:rsid w:val="55F61D5C"/>
    <w:rsid w:val="55F77D8C"/>
    <w:rsid w:val="55FD758F"/>
    <w:rsid w:val="55FD7C09"/>
    <w:rsid w:val="55FF50B5"/>
    <w:rsid w:val="55FF5A7C"/>
    <w:rsid w:val="56004989"/>
    <w:rsid w:val="560721BC"/>
    <w:rsid w:val="56095F34"/>
    <w:rsid w:val="560A5808"/>
    <w:rsid w:val="560C1580"/>
    <w:rsid w:val="5611195E"/>
    <w:rsid w:val="561548D9"/>
    <w:rsid w:val="561623FF"/>
    <w:rsid w:val="56170651"/>
    <w:rsid w:val="56187F25"/>
    <w:rsid w:val="56197FFB"/>
    <w:rsid w:val="561F3061"/>
    <w:rsid w:val="56220DA3"/>
    <w:rsid w:val="56222B52"/>
    <w:rsid w:val="5624708F"/>
    <w:rsid w:val="56292132"/>
    <w:rsid w:val="56293EE0"/>
    <w:rsid w:val="562D55D7"/>
    <w:rsid w:val="562E14F6"/>
    <w:rsid w:val="563034C0"/>
    <w:rsid w:val="5630526E"/>
    <w:rsid w:val="56350AD7"/>
    <w:rsid w:val="563665FD"/>
    <w:rsid w:val="5637484F"/>
    <w:rsid w:val="56382375"/>
    <w:rsid w:val="563F1955"/>
    <w:rsid w:val="563F54B2"/>
    <w:rsid w:val="564009F8"/>
    <w:rsid w:val="564451BE"/>
    <w:rsid w:val="56446F6C"/>
    <w:rsid w:val="56464A92"/>
    <w:rsid w:val="564A4C83"/>
    <w:rsid w:val="56513437"/>
    <w:rsid w:val="56521689"/>
    <w:rsid w:val="56521B76"/>
    <w:rsid w:val="565847C5"/>
    <w:rsid w:val="56590D2D"/>
    <w:rsid w:val="565959E7"/>
    <w:rsid w:val="565C42B5"/>
    <w:rsid w:val="565E4F71"/>
    <w:rsid w:val="566063A4"/>
    <w:rsid w:val="56607530"/>
    <w:rsid w:val="566413BC"/>
    <w:rsid w:val="5664473D"/>
    <w:rsid w:val="56644F18"/>
    <w:rsid w:val="56676699"/>
    <w:rsid w:val="56682C5A"/>
    <w:rsid w:val="56690E75"/>
    <w:rsid w:val="566B44F9"/>
    <w:rsid w:val="566C5523"/>
    <w:rsid w:val="566E3FE9"/>
    <w:rsid w:val="56701B0F"/>
    <w:rsid w:val="567053AF"/>
    <w:rsid w:val="567557BA"/>
    <w:rsid w:val="567B169F"/>
    <w:rsid w:val="567D422C"/>
    <w:rsid w:val="5684380C"/>
    <w:rsid w:val="56861332"/>
    <w:rsid w:val="56882FC8"/>
    <w:rsid w:val="568924A9"/>
    <w:rsid w:val="56892BD1"/>
    <w:rsid w:val="5689497F"/>
    <w:rsid w:val="568B6949"/>
    <w:rsid w:val="56905D0D"/>
    <w:rsid w:val="56910785"/>
    <w:rsid w:val="56921A85"/>
    <w:rsid w:val="56930BDF"/>
    <w:rsid w:val="5697353F"/>
    <w:rsid w:val="569A6B8C"/>
    <w:rsid w:val="569D4382"/>
    <w:rsid w:val="56A417B8"/>
    <w:rsid w:val="56AB0D99"/>
    <w:rsid w:val="56AB2B47"/>
    <w:rsid w:val="56AC619E"/>
    <w:rsid w:val="56AF6ADB"/>
    <w:rsid w:val="56B17DBF"/>
    <w:rsid w:val="56B3088E"/>
    <w:rsid w:val="56B411C3"/>
    <w:rsid w:val="56B43A1F"/>
    <w:rsid w:val="56B70908"/>
    <w:rsid w:val="56B85264"/>
    <w:rsid w:val="56B90D23"/>
    <w:rsid w:val="56B934B6"/>
    <w:rsid w:val="56BA0FDC"/>
    <w:rsid w:val="56BA3202"/>
    <w:rsid w:val="56BB462B"/>
    <w:rsid w:val="56BB61BB"/>
    <w:rsid w:val="56BC0004"/>
    <w:rsid w:val="56BC2FA6"/>
    <w:rsid w:val="56BE0ACC"/>
    <w:rsid w:val="56BF6CE6"/>
    <w:rsid w:val="56C02A96"/>
    <w:rsid w:val="56C25AB1"/>
    <w:rsid w:val="56C65BD3"/>
    <w:rsid w:val="56C836F9"/>
    <w:rsid w:val="56C91E98"/>
    <w:rsid w:val="56CB259E"/>
    <w:rsid w:val="56CD0D0F"/>
    <w:rsid w:val="56CE6AE0"/>
    <w:rsid w:val="56D06A51"/>
    <w:rsid w:val="56D402F0"/>
    <w:rsid w:val="56D46542"/>
    <w:rsid w:val="56D57BC4"/>
    <w:rsid w:val="56D7455D"/>
    <w:rsid w:val="56DA179D"/>
    <w:rsid w:val="56DE383F"/>
    <w:rsid w:val="56E36785"/>
    <w:rsid w:val="56E85B49"/>
    <w:rsid w:val="56EB73E7"/>
    <w:rsid w:val="56EE53CA"/>
    <w:rsid w:val="56F664B8"/>
    <w:rsid w:val="56F97D56"/>
    <w:rsid w:val="56FB1538"/>
    <w:rsid w:val="56FC33A3"/>
    <w:rsid w:val="56FC5C09"/>
    <w:rsid w:val="56FF7082"/>
    <w:rsid w:val="57034731"/>
    <w:rsid w:val="570566FB"/>
    <w:rsid w:val="57060A6B"/>
    <w:rsid w:val="570649AA"/>
    <w:rsid w:val="570A1F63"/>
    <w:rsid w:val="570A5ABF"/>
    <w:rsid w:val="570D735E"/>
    <w:rsid w:val="570F757A"/>
    <w:rsid w:val="57106E4E"/>
    <w:rsid w:val="57122BC6"/>
    <w:rsid w:val="57144B90"/>
    <w:rsid w:val="571526B6"/>
    <w:rsid w:val="571A1A7B"/>
    <w:rsid w:val="571B7CCD"/>
    <w:rsid w:val="57246F5C"/>
    <w:rsid w:val="572648C3"/>
    <w:rsid w:val="57293560"/>
    <w:rsid w:val="572D17AE"/>
    <w:rsid w:val="572D5EB9"/>
    <w:rsid w:val="5730129E"/>
    <w:rsid w:val="57323268"/>
    <w:rsid w:val="57325016"/>
    <w:rsid w:val="57342B3C"/>
    <w:rsid w:val="5737262D"/>
    <w:rsid w:val="573764E8"/>
    <w:rsid w:val="573871DE"/>
    <w:rsid w:val="57387C5F"/>
    <w:rsid w:val="573945F7"/>
    <w:rsid w:val="573A0087"/>
    <w:rsid w:val="573A3ECB"/>
    <w:rsid w:val="573A734A"/>
    <w:rsid w:val="573F0E1D"/>
    <w:rsid w:val="57405985"/>
    <w:rsid w:val="57437223"/>
    <w:rsid w:val="57454D4A"/>
    <w:rsid w:val="575136EE"/>
    <w:rsid w:val="5753390A"/>
    <w:rsid w:val="575366DA"/>
    <w:rsid w:val="57544F8D"/>
    <w:rsid w:val="575516E1"/>
    <w:rsid w:val="57554A63"/>
    <w:rsid w:val="575B27BF"/>
    <w:rsid w:val="575E58E6"/>
    <w:rsid w:val="57607DD5"/>
    <w:rsid w:val="57631674"/>
    <w:rsid w:val="5765363E"/>
    <w:rsid w:val="576553EC"/>
    <w:rsid w:val="57664E5B"/>
    <w:rsid w:val="57680A38"/>
    <w:rsid w:val="577B5808"/>
    <w:rsid w:val="577C44E3"/>
    <w:rsid w:val="577E025B"/>
    <w:rsid w:val="57803FD4"/>
    <w:rsid w:val="57827D4C"/>
    <w:rsid w:val="57831D16"/>
    <w:rsid w:val="57835872"/>
    <w:rsid w:val="57855BEF"/>
    <w:rsid w:val="578735B4"/>
    <w:rsid w:val="578A24F5"/>
    <w:rsid w:val="579161E1"/>
    <w:rsid w:val="57923D07"/>
    <w:rsid w:val="57945CD1"/>
    <w:rsid w:val="57996E43"/>
    <w:rsid w:val="579D2DD8"/>
    <w:rsid w:val="579D4B86"/>
    <w:rsid w:val="57A3422D"/>
    <w:rsid w:val="57A777B2"/>
    <w:rsid w:val="57AA6081"/>
    <w:rsid w:val="57B0639E"/>
    <w:rsid w:val="57B41ECF"/>
    <w:rsid w:val="57B63E99"/>
    <w:rsid w:val="57BB325E"/>
    <w:rsid w:val="57BD5228"/>
    <w:rsid w:val="57BE4AFC"/>
    <w:rsid w:val="57BF2D4E"/>
    <w:rsid w:val="57D60097"/>
    <w:rsid w:val="57D61A53"/>
    <w:rsid w:val="57D7758C"/>
    <w:rsid w:val="57D82C38"/>
    <w:rsid w:val="57D83E10"/>
    <w:rsid w:val="57D936E4"/>
    <w:rsid w:val="57DD4F82"/>
    <w:rsid w:val="57E00F16"/>
    <w:rsid w:val="57E24C8E"/>
    <w:rsid w:val="57E26A3C"/>
    <w:rsid w:val="57E5652D"/>
    <w:rsid w:val="57E570C7"/>
    <w:rsid w:val="57F81DBC"/>
    <w:rsid w:val="57FA1FD8"/>
    <w:rsid w:val="57FB5D50"/>
    <w:rsid w:val="57FF75EE"/>
    <w:rsid w:val="58051797"/>
    <w:rsid w:val="58082851"/>
    <w:rsid w:val="580D47F0"/>
    <w:rsid w:val="581667FF"/>
    <w:rsid w:val="581806B0"/>
    <w:rsid w:val="581A61D6"/>
    <w:rsid w:val="581B5AAA"/>
    <w:rsid w:val="581C7EDC"/>
    <w:rsid w:val="581F559B"/>
    <w:rsid w:val="58226E39"/>
    <w:rsid w:val="582C5F09"/>
    <w:rsid w:val="582F1556"/>
    <w:rsid w:val="583077A8"/>
    <w:rsid w:val="58360E71"/>
    <w:rsid w:val="583628E4"/>
    <w:rsid w:val="583639BE"/>
    <w:rsid w:val="58382B00"/>
    <w:rsid w:val="5838665C"/>
    <w:rsid w:val="583C439E"/>
    <w:rsid w:val="583D3C73"/>
    <w:rsid w:val="58450D79"/>
    <w:rsid w:val="584719A7"/>
    <w:rsid w:val="58474AF1"/>
    <w:rsid w:val="5847689F"/>
    <w:rsid w:val="584779AC"/>
    <w:rsid w:val="584B2834"/>
    <w:rsid w:val="584B45E2"/>
    <w:rsid w:val="584C4556"/>
    <w:rsid w:val="585316E8"/>
    <w:rsid w:val="58533496"/>
    <w:rsid w:val="58543AB8"/>
    <w:rsid w:val="585859EC"/>
    <w:rsid w:val="58586CFE"/>
    <w:rsid w:val="585D4315"/>
    <w:rsid w:val="585D4EF5"/>
    <w:rsid w:val="585D50BE"/>
    <w:rsid w:val="58654F91"/>
    <w:rsid w:val="58737694"/>
    <w:rsid w:val="587433FB"/>
    <w:rsid w:val="5875340D"/>
    <w:rsid w:val="58781CC6"/>
    <w:rsid w:val="587A0A23"/>
    <w:rsid w:val="587F428B"/>
    <w:rsid w:val="58871216"/>
    <w:rsid w:val="588B0E82"/>
    <w:rsid w:val="588B70D4"/>
    <w:rsid w:val="588D7898"/>
    <w:rsid w:val="588E0972"/>
    <w:rsid w:val="58900246"/>
    <w:rsid w:val="58902B1E"/>
    <w:rsid w:val="58934E09"/>
    <w:rsid w:val="58942138"/>
    <w:rsid w:val="589715D5"/>
    <w:rsid w:val="589870FB"/>
    <w:rsid w:val="58A0460B"/>
    <w:rsid w:val="58A06B7D"/>
    <w:rsid w:val="58A12453"/>
    <w:rsid w:val="58A3441E"/>
    <w:rsid w:val="58A402FA"/>
    <w:rsid w:val="58A61818"/>
    <w:rsid w:val="58A817F1"/>
    <w:rsid w:val="58A9755A"/>
    <w:rsid w:val="58AA3BB5"/>
    <w:rsid w:val="58AB1524"/>
    <w:rsid w:val="58AC0BB6"/>
    <w:rsid w:val="58AD704A"/>
    <w:rsid w:val="58B008E9"/>
    <w:rsid w:val="58B303D9"/>
    <w:rsid w:val="58B35EB8"/>
    <w:rsid w:val="58B423F9"/>
    <w:rsid w:val="58B46148"/>
    <w:rsid w:val="58B57CAD"/>
    <w:rsid w:val="58BC103B"/>
    <w:rsid w:val="58BD4CDB"/>
    <w:rsid w:val="58C15EA3"/>
    <w:rsid w:val="58C425E6"/>
    <w:rsid w:val="58C63C68"/>
    <w:rsid w:val="58C93758"/>
    <w:rsid w:val="58CB127E"/>
    <w:rsid w:val="58CE0D6F"/>
    <w:rsid w:val="58D053E0"/>
    <w:rsid w:val="58D36385"/>
    <w:rsid w:val="58D84E29"/>
    <w:rsid w:val="58DF4D2A"/>
    <w:rsid w:val="58E95BA9"/>
    <w:rsid w:val="58EA204C"/>
    <w:rsid w:val="58EB3AFD"/>
    <w:rsid w:val="58EB6634"/>
    <w:rsid w:val="58ED7447"/>
    <w:rsid w:val="58EF7663"/>
    <w:rsid w:val="58F00CE5"/>
    <w:rsid w:val="58F05189"/>
    <w:rsid w:val="58F509F1"/>
    <w:rsid w:val="58F646A1"/>
    <w:rsid w:val="58FC3B2E"/>
    <w:rsid w:val="58FE1654"/>
    <w:rsid w:val="58FE78A6"/>
    <w:rsid w:val="59012A17"/>
    <w:rsid w:val="59030A18"/>
    <w:rsid w:val="59034EBC"/>
    <w:rsid w:val="590D1897"/>
    <w:rsid w:val="590F3861"/>
    <w:rsid w:val="591075D9"/>
    <w:rsid w:val="59126EAD"/>
    <w:rsid w:val="5915699E"/>
    <w:rsid w:val="591C7D2C"/>
    <w:rsid w:val="591E5852"/>
    <w:rsid w:val="59253085"/>
    <w:rsid w:val="59254E33"/>
    <w:rsid w:val="59286356"/>
    <w:rsid w:val="592916BB"/>
    <w:rsid w:val="592941F7"/>
    <w:rsid w:val="592A069B"/>
    <w:rsid w:val="592F7A5F"/>
    <w:rsid w:val="593110DE"/>
    <w:rsid w:val="59345076"/>
    <w:rsid w:val="593C0774"/>
    <w:rsid w:val="59413C36"/>
    <w:rsid w:val="59442E81"/>
    <w:rsid w:val="59474E51"/>
    <w:rsid w:val="594828CF"/>
    <w:rsid w:val="594A6647"/>
    <w:rsid w:val="594B23BF"/>
    <w:rsid w:val="594D293B"/>
    <w:rsid w:val="594E1640"/>
    <w:rsid w:val="594F4624"/>
    <w:rsid w:val="59506D7C"/>
    <w:rsid w:val="59590F80"/>
    <w:rsid w:val="59591EC9"/>
    <w:rsid w:val="595A3158"/>
    <w:rsid w:val="595B0854"/>
    <w:rsid w:val="595B4CF8"/>
    <w:rsid w:val="595E20F3"/>
    <w:rsid w:val="59613991"/>
    <w:rsid w:val="596671F9"/>
    <w:rsid w:val="59682F71"/>
    <w:rsid w:val="596A0A97"/>
    <w:rsid w:val="596A6CE9"/>
    <w:rsid w:val="596B480F"/>
    <w:rsid w:val="596E391A"/>
    <w:rsid w:val="596F4300"/>
    <w:rsid w:val="59747B68"/>
    <w:rsid w:val="59771406"/>
    <w:rsid w:val="597746AF"/>
    <w:rsid w:val="597B2CA5"/>
    <w:rsid w:val="598558D1"/>
    <w:rsid w:val="598737F4"/>
    <w:rsid w:val="59881696"/>
    <w:rsid w:val="598A2EE8"/>
    <w:rsid w:val="598F6750"/>
    <w:rsid w:val="59975605"/>
    <w:rsid w:val="599C2C1B"/>
    <w:rsid w:val="599E4BE5"/>
    <w:rsid w:val="59A0095D"/>
    <w:rsid w:val="59A321FB"/>
    <w:rsid w:val="59A55F73"/>
    <w:rsid w:val="59A61447"/>
    <w:rsid w:val="59A815C0"/>
    <w:rsid w:val="59A87812"/>
    <w:rsid w:val="59AC5554"/>
    <w:rsid w:val="59B15C12"/>
    <w:rsid w:val="59BC506B"/>
    <w:rsid w:val="59BE2D74"/>
    <w:rsid w:val="59BE321D"/>
    <w:rsid w:val="59BE5DFE"/>
    <w:rsid w:val="59C20A81"/>
    <w:rsid w:val="59C22CCB"/>
    <w:rsid w:val="59C3464B"/>
    <w:rsid w:val="59C81C62"/>
    <w:rsid w:val="59C97EB4"/>
    <w:rsid w:val="59CD601E"/>
    <w:rsid w:val="59D14FBA"/>
    <w:rsid w:val="59D51311"/>
    <w:rsid w:val="59DD74BB"/>
    <w:rsid w:val="59DE1485"/>
    <w:rsid w:val="59DE6F8B"/>
    <w:rsid w:val="59E766A1"/>
    <w:rsid w:val="59EF3692"/>
    <w:rsid w:val="59F111B9"/>
    <w:rsid w:val="59F14D15"/>
    <w:rsid w:val="59F20A8D"/>
    <w:rsid w:val="59F760A3"/>
    <w:rsid w:val="59F842F5"/>
    <w:rsid w:val="59F91B3E"/>
    <w:rsid w:val="59FA54CF"/>
    <w:rsid w:val="59FB2037"/>
    <w:rsid w:val="59FD7B5D"/>
    <w:rsid w:val="5A027E85"/>
    <w:rsid w:val="5A043760"/>
    <w:rsid w:val="5A062788"/>
    <w:rsid w:val="5A07278A"/>
    <w:rsid w:val="5A0802B0"/>
    <w:rsid w:val="5A0C7DA1"/>
    <w:rsid w:val="5A0D2DC5"/>
    <w:rsid w:val="5A0E1D6B"/>
    <w:rsid w:val="5A105AE3"/>
    <w:rsid w:val="5A144EA7"/>
    <w:rsid w:val="5A173A60"/>
    <w:rsid w:val="5A1B4488"/>
    <w:rsid w:val="5A2055FA"/>
    <w:rsid w:val="5A2275C4"/>
    <w:rsid w:val="5A2A0227"/>
    <w:rsid w:val="5A2F1CE1"/>
    <w:rsid w:val="5A36306F"/>
    <w:rsid w:val="5A3966BC"/>
    <w:rsid w:val="5A3B2434"/>
    <w:rsid w:val="5A3D3D89"/>
    <w:rsid w:val="5A3F00FB"/>
    <w:rsid w:val="5A3F3D7F"/>
    <w:rsid w:val="5A3F7161"/>
    <w:rsid w:val="5A403EEE"/>
    <w:rsid w:val="5A4073F7"/>
    <w:rsid w:val="5A4412E8"/>
    <w:rsid w:val="5A47527D"/>
    <w:rsid w:val="5A4A08C9"/>
    <w:rsid w:val="5A5359CF"/>
    <w:rsid w:val="5A56726E"/>
    <w:rsid w:val="5A581F63"/>
    <w:rsid w:val="5A5A0B0C"/>
    <w:rsid w:val="5A5C0990"/>
    <w:rsid w:val="5A606B83"/>
    <w:rsid w:val="5A62060F"/>
    <w:rsid w:val="5A620AEB"/>
    <w:rsid w:val="5A6B4012"/>
    <w:rsid w:val="5A6C4CE3"/>
    <w:rsid w:val="5A71428A"/>
    <w:rsid w:val="5A783688"/>
    <w:rsid w:val="5A7871E4"/>
    <w:rsid w:val="5A7914CD"/>
    <w:rsid w:val="5A7A7400"/>
    <w:rsid w:val="5A7B164E"/>
    <w:rsid w:val="5A7B2DE6"/>
    <w:rsid w:val="5A7B6CD4"/>
    <w:rsid w:val="5A821E11"/>
    <w:rsid w:val="5A823898"/>
    <w:rsid w:val="5A843DDB"/>
    <w:rsid w:val="5A8738CB"/>
    <w:rsid w:val="5A875679"/>
    <w:rsid w:val="5A8B4E31"/>
    <w:rsid w:val="5A9164F8"/>
    <w:rsid w:val="5A92474A"/>
    <w:rsid w:val="5A947624"/>
    <w:rsid w:val="5A983AE6"/>
    <w:rsid w:val="5A98701F"/>
    <w:rsid w:val="5A9A1850"/>
    <w:rsid w:val="5A9B1124"/>
    <w:rsid w:val="5AA004E9"/>
    <w:rsid w:val="5AA47FD9"/>
    <w:rsid w:val="5AA5363C"/>
    <w:rsid w:val="5AA75D1B"/>
    <w:rsid w:val="5AAA2F8A"/>
    <w:rsid w:val="5AAB1367"/>
    <w:rsid w:val="5AAD1584"/>
    <w:rsid w:val="5AAE2C06"/>
    <w:rsid w:val="5AB02EF3"/>
    <w:rsid w:val="5AB218B5"/>
    <w:rsid w:val="5AB35158"/>
    <w:rsid w:val="5AB741B0"/>
    <w:rsid w:val="5AB83A84"/>
    <w:rsid w:val="5ABD72ED"/>
    <w:rsid w:val="5AC3393C"/>
    <w:rsid w:val="5AC34FF7"/>
    <w:rsid w:val="5AC81A4B"/>
    <w:rsid w:val="5ACE14FA"/>
    <w:rsid w:val="5AD07CF2"/>
    <w:rsid w:val="5AD5636D"/>
    <w:rsid w:val="5ADD173D"/>
    <w:rsid w:val="5ADF20F8"/>
    <w:rsid w:val="5ADF54B5"/>
    <w:rsid w:val="5AE12FDB"/>
    <w:rsid w:val="5AE326AF"/>
    <w:rsid w:val="5AED7BD2"/>
    <w:rsid w:val="5AF32993"/>
    <w:rsid w:val="5B00266F"/>
    <w:rsid w:val="5B0429F4"/>
    <w:rsid w:val="5B0647F0"/>
    <w:rsid w:val="5B070568"/>
    <w:rsid w:val="5B083E59"/>
    <w:rsid w:val="5B0C326A"/>
    <w:rsid w:val="5B0E7B48"/>
    <w:rsid w:val="5B0E7C66"/>
    <w:rsid w:val="5B12083F"/>
    <w:rsid w:val="5B1233F2"/>
    <w:rsid w:val="5B165B96"/>
    <w:rsid w:val="5B1A473F"/>
    <w:rsid w:val="5B1E422F"/>
    <w:rsid w:val="5B1E5FDD"/>
    <w:rsid w:val="5B231846"/>
    <w:rsid w:val="5B256818"/>
    <w:rsid w:val="5B264E92"/>
    <w:rsid w:val="5B2C7177"/>
    <w:rsid w:val="5B2D6220"/>
    <w:rsid w:val="5B33135D"/>
    <w:rsid w:val="5B370E4D"/>
    <w:rsid w:val="5B3752F1"/>
    <w:rsid w:val="5B37709F"/>
    <w:rsid w:val="5B386773"/>
    <w:rsid w:val="5B3B4C78"/>
    <w:rsid w:val="5B3E6680"/>
    <w:rsid w:val="5B4041A6"/>
    <w:rsid w:val="5B44356A"/>
    <w:rsid w:val="5B48305A"/>
    <w:rsid w:val="5B484E08"/>
    <w:rsid w:val="5B490B80"/>
    <w:rsid w:val="5B4D19E9"/>
    <w:rsid w:val="5B4F613B"/>
    <w:rsid w:val="5B503CBD"/>
    <w:rsid w:val="5B547C51"/>
    <w:rsid w:val="5B57504B"/>
    <w:rsid w:val="5B5825CB"/>
    <w:rsid w:val="5B590DC3"/>
    <w:rsid w:val="5B595267"/>
    <w:rsid w:val="5B597ADB"/>
    <w:rsid w:val="5B5B0FE0"/>
    <w:rsid w:val="5B5D64A7"/>
    <w:rsid w:val="5B5F7C32"/>
    <w:rsid w:val="5B661732"/>
    <w:rsid w:val="5B6634E0"/>
    <w:rsid w:val="5B691AD0"/>
    <w:rsid w:val="5B6967A9"/>
    <w:rsid w:val="5B6A2FD1"/>
    <w:rsid w:val="5B6C02A2"/>
    <w:rsid w:val="5B6D2AC1"/>
    <w:rsid w:val="5B6F05E7"/>
    <w:rsid w:val="5B6F4A8B"/>
    <w:rsid w:val="5B765E19"/>
    <w:rsid w:val="5B7E082A"/>
    <w:rsid w:val="5B857E0A"/>
    <w:rsid w:val="5B871DD5"/>
    <w:rsid w:val="5B8816A9"/>
    <w:rsid w:val="5B894932"/>
    <w:rsid w:val="5B8B1199"/>
    <w:rsid w:val="5B9067AF"/>
    <w:rsid w:val="5B922527"/>
    <w:rsid w:val="5B9404C9"/>
    <w:rsid w:val="5B96526E"/>
    <w:rsid w:val="5B9B5880"/>
    <w:rsid w:val="5B9B762E"/>
    <w:rsid w:val="5B9C33A6"/>
    <w:rsid w:val="5B9E632E"/>
    <w:rsid w:val="5BA069F2"/>
    <w:rsid w:val="5BA26C0E"/>
    <w:rsid w:val="5BA67D81"/>
    <w:rsid w:val="5BA81D4B"/>
    <w:rsid w:val="5BAA5AC3"/>
    <w:rsid w:val="5BAD4FD9"/>
    <w:rsid w:val="5BAD55B3"/>
    <w:rsid w:val="5BAD6CF8"/>
    <w:rsid w:val="5BB15EAD"/>
    <w:rsid w:val="5BB64468"/>
    <w:rsid w:val="5BBB7CD0"/>
    <w:rsid w:val="5BBF5AB5"/>
    <w:rsid w:val="5BC326E1"/>
    <w:rsid w:val="5BCD17B1"/>
    <w:rsid w:val="5BCF5DB2"/>
    <w:rsid w:val="5BCF776C"/>
    <w:rsid w:val="5BD4669C"/>
    <w:rsid w:val="5BD668B8"/>
    <w:rsid w:val="5BD9202F"/>
    <w:rsid w:val="5BDA1AEF"/>
    <w:rsid w:val="5BDB3ECE"/>
    <w:rsid w:val="5BE70AC5"/>
    <w:rsid w:val="5BE72873"/>
    <w:rsid w:val="5BEC1C38"/>
    <w:rsid w:val="5BEC2B1D"/>
    <w:rsid w:val="5BED59B0"/>
    <w:rsid w:val="5BEE50F1"/>
    <w:rsid w:val="5BF46D3E"/>
    <w:rsid w:val="5BF64864"/>
    <w:rsid w:val="5BF8749C"/>
    <w:rsid w:val="5BFB65EE"/>
    <w:rsid w:val="5C013209"/>
    <w:rsid w:val="5C064156"/>
    <w:rsid w:val="5C07081F"/>
    <w:rsid w:val="5C080BA5"/>
    <w:rsid w:val="5C086FD7"/>
    <w:rsid w:val="5C0C052C"/>
    <w:rsid w:val="5C0D1E93"/>
    <w:rsid w:val="5C0E6052"/>
    <w:rsid w:val="5C0F2DC3"/>
    <w:rsid w:val="5C0F3B78"/>
    <w:rsid w:val="5C105C43"/>
    <w:rsid w:val="5C11169E"/>
    <w:rsid w:val="5C115B42"/>
    <w:rsid w:val="5C1473E0"/>
    <w:rsid w:val="5C166CB5"/>
    <w:rsid w:val="5C191AE4"/>
    <w:rsid w:val="5C1B79E0"/>
    <w:rsid w:val="5C205D85"/>
    <w:rsid w:val="5C227C2E"/>
    <w:rsid w:val="5C2515ED"/>
    <w:rsid w:val="5C2A2760"/>
    <w:rsid w:val="5C2E7406"/>
    <w:rsid w:val="5C2F421A"/>
    <w:rsid w:val="5C2F7DD4"/>
    <w:rsid w:val="5C317F92"/>
    <w:rsid w:val="5C355D8F"/>
    <w:rsid w:val="5C361105"/>
    <w:rsid w:val="5C3655A9"/>
    <w:rsid w:val="5C384E7D"/>
    <w:rsid w:val="5C3D06E5"/>
    <w:rsid w:val="5C3D63A0"/>
    <w:rsid w:val="5C4542E9"/>
    <w:rsid w:val="5C4A2E02"/>
    <w:rsid w:val="5C4A4BB0"/>
    <w:rsid w:val="5C4B1054"/>
    <w:rsid w:val="5C4F4BF7"/>
    <w:rsid w:val="5C522492"/>
    <w:rsid w:val="5C553C81"/>
    <w:rsid w:val="5C590EB4"/>
    <w:rsid w:val="5C606182"/>
    <w:rsid w:val="5C610F0F"/>
    <w:rsid w:val="5C6914DA"/>
    <w:rsid w:val="5C6E4D42"/>
    <w:rsid w:val="5C6E6361"/>
    <w:rsid w:val="5C6E6AF1"/>
    <w:rsid w:val="5C7378F5"/>
    <w:rsid w:val="5C79279D"/>
    <w:rsid w:val="5C7A36E7"/>
    <w:rsid w:val="5C7E485A"/>
    <w:rsid w:val="5C8005D2"/>
    <w:rsid w:val="5C814A76"/>
    <w:rsid w:val="5C8207EE"/>
    <w:rsid w:val="5C8249BC"/>
    <w:rsid w:val="5C875E04"/>
    <w:rsid w:val="5C8B50B7"/>
    <w:rsid w:val="5C8E7193"/>
    <w:rsid w:val="5C9643DA"/>
    <w:rsid w:val="5C974299"/>
    <w:rsid w:val="5CA442C0"/>
    <w:rsid w:val="5CA73DB1"/>
    <w:rsid w:val="5CAA110F"/>
    <w:rsid w:val="5CAA564F"/>
    <w:rsid w:val="5CAC586B"/>
    <w:rsid w:val="5CAE513F"/>
    <w:rsid w:val="5CB06411"/>
    <w:rsid w:val="5CB32755"/>
    <w:rsid w:val="5CB62246"/>
    <w:rsid w:val="5CBF559E"/>
    <w:rsid w:val="5CC04E72"/>
    <w:rsid w:val="5CC20BEA"/>
    <w:rsid w:val="5CC22998"/>
    <w:rsid w:val="5CC2508E"/>
    <w:rsid w:val="5CC76201"/>
    <w:rsid w:val="5CCA707F"/>
    <w:rsid w:val="5CCB099D"/>
    <w:rsid w:val="5CCB3F43"/>
    <w:rsid w:val="5CCC3817"/>
    <w:rsid w:val="5CCD7CBB"/>
    <w:rsid w:val="5CCE57E1"/>
    <w:rsid w:val="5CCF456B"/>
    <w:rsid w:val="5CD1707F"/>
    <w:rsid w:val="5CD358B7"/>
    <w:rsid w:val="5CD37DBD"/>
    <w:rsid w:val="5CD54DC2"/>
    <w:rsid w:val="5CD9478A"/>
    <w:rsid w:val="5CDA167E"/>
    <w:rsid w:val="5CDF179C"/>
    <w:rsid w:val="5CDF39C8"/>
    <w:rsid w:val="5CE62946"/>
    <w:rsid w:val="5CED3EB9"/>
    <w:rsid w:val="5CEE378D"/>
    <w:rsid w:val="5CF063C3"/>
    <w:rsid w:val="5CF11E2B"/>
    <w:rsid w:val="5CF1327E"/>
    <w:rsid w:val="5CF138A4"/>
    <w:rsid w:val="5CF3349A"/>
    <w:rsid w:val="5CF3416C"/>
    <w:rsid w:val="5CF35248"/>
    <w:rsid w:val="5CF41867"/>
    <w:rsid w:val="5CF60894"/>
    <w:rsid w:val="5CF77F7E"/>
    <w:rsid w:val="5CF81A48"/>
    <w:rsid w:val="5CF92A76"/>
    <w:rsid w:val="5CFC047E"/>
    <w:rsid w:val="5CFC234E"/>
    <w:rsid w:val="5CFD6159"/>
    <w:rsid w:val="5CFF1E3E"/>
    <w:rsid w:val="5D02776D"/>
    <w:rsid w:val="5D047455"/>
    <w:rsid w:val="5D062D18"/>
    <w:rsid w:val="5D064F7B"/>
    <w:rsid w:val="5D06574D"/>
    <w:rsid w:val="5D0905C7"/>
    <w:rsid w:val="5D0D455B"/>
    <w:rsid w:val="5D0D6309"/>
    <w:rsid w:val="5D137698"/>
    <w:rsid w:val="5D1458EA"/>
    <w:rsid w:val="5D1663C7"/>
    <w:rsid w:val="5D176A9D"/>
    <w:rsid w:val="5D1C65F0"/>
    <w:rsid w:val="5D213B63"/>
    <w:rsid w:val="5D26561D"/>
    <w:rsid w:val="5D28720A"/>
    <w:rsid w:val="5D29127C"/>
    <w:rsid w:val="5D2B6790"/>
    <w:rsid w:val="5D2C307C"/>
    <w:rsid w:val="5D3A06F2"/>
    <w:rsid w:val="5D3D2C8C"/>
    <w:rsid w:val="5D3D64C3"/>
    <w:rsid w:val="5D3E6397"/>
    <w:rsid w:val="5D405462"/>
    <w:rsid w:val="5D443CF5"/>
    <w:rsid w:val="5D461BF5"/>
    <w:rsid w:val="5D462BF1"/>
    <w:rsid w:val="5D48191F"/>
    <w:rsid w:val="5D4859B1"/>
    <w:rsid w:val="5D4B5084"/>
    <w:rsid w:val="5D50269A"/>
    <w:rsid w:val="5D573A29"/>
    <w:rsid w:val="5D5757D7"/>
    <w:rsid w:val="5D5850AB"/>
    <w:rsid w:val="5D5A7075"/>
    <w:rsid w:val="5D6121B1"/>
    <w:rsid w:val="5D616655"/>
    <w:rsid w:val="5D656145"/>
    <w:rsid w:val="5D681792"/>
    <w:rsid w:val="5D6B3030"/>
    <w:rsid w:val="5D6B74D4"/>
    <w:rsid w:val="5D6D7849"/>
    <w:rsid w:val="5D704AEA"/>
    <w:rsid w:val="5D722610"/>
    <w:rsid w:val="5D7243BE"/>
    <w:rsid w:val="5D777C27"/>
    <w:rsid w:val="5D794F9B"/>
    <w:rsid w:val="5D7A5743"/>
    <w:rsid w:val="5D7C6FEB"/>
    <w:rsid w:val="5D83037A"/>
    <w:rsid w:val="5D86653D"/>
    <w:rsid w:val="5D8874A8"/>
    <w:rsid w:val="5D887E95"/>
    <w:rsid w:val="5D8D11F8"/>
    <w:rsid w:val="5D8E70E7"/>
    <w:rsid w:val="5D924A61"/>
    <w:rsid w:val="5D92680F"/>
    <w:rsid w:val="5D9407D9"/>
    <w:rsid w:val="5D9C6476"/>
    <w:rsid w:val="5D9E3405"/>
    <w:rsid w:val="5DA16A52"/>
    <w:rsid w:val="5DA327CA"/>
    <w:rsid w:val="5DA4100D"/>
    <w:rsid w:val="5DA97CE3"/>
    <w:rsid w:val="5DAD53F7"/>
    <w:rsid w:val="5DB04EE7"/>
    <w:rsid w:val="5DB26EB1"/>
    <w:rsid w:val="5DB449D7"/>
    <w:rsid w:val="5DB63EF9"/>
    <w:rsid w:val="5DB7095E"/>
    <w:rsid w:val="5DBB1801"/>
    <w:rsid w:val="5DBE0636"/>
    <w:rsid w:val="5DBE13B2"/>
    <w:rsid w:val="5DC0337C"/>
    <w:rsid w:val="5DC170F4"/>
    <w:rsid w:val="5DC310BE"/>
    <w:rsid w:val="5DC50992"/>
    <w:rsid w:val="5DC82230"/>
    <w:rsid w:val="5DC852B6"/>
    <w:rsid w:val="5DC866D4"/>
    <w:rsid w:val="5DCA41FA"/>
    <w:rsid w:val="5DCD3CEB"/>
    <w:rsid w:val="5DCF7A63"/>
    <w:rsid w:val="5DD5494D"/>
    <w:rsid w:val="5DD575B5"/>
    <w:rsid w:val="5DD614C7"/>
    <w:rsid w:val="5DDC3F2E"/>
    <w:rsid w:val="5DDD2180"/>
    <w:rsid w:val="5DE132F2"/>
    <w:rsid w:val="5DE73E4B"/>
    <w:rsid w:val="5DE80DCD"/>
    <w:rsid w:val="5DEA664B"/>
    <w:rsid w:val="5DEB5F1F"/>
    <w:rsid w:val="5DED1C97"/>
    <w:rsid w:val="5DEF5A0F"/>
    <w:rsid w:val="5DF47EE9"/>
    <w:rsid w:val="5DF669F4"/>
    <w:rsid w:val="5DF66D9E"/>
    <w:rsid w:val="5DF92BE3"/>
    <w:rsid w:val="5DFC012C"/>
    <w:rsid w:val="5DFC2C8F"/>
    <w:rsid w:val="5DFE3EA4"/>
    <w:rsid w:val="5DFF18DF"/>
    <w:rsid w:val="5E022EDD"/>
    <w:rsid w:val="5E08087F"/>
    <w:rsid w:val="5E082749"/>
    <w:rsid w:val="5E086AD1"/>
    <w:rsid w:val="5E0A0A9B"/>
    <w:rsid w:val="5E0B036F"/>
    <w:rsid w:val="5E0C65C1"/>
    <w:rsid w:val="5E0E058B"/>
    <w:rsid w:val="5E1160C2"/>
    <w:rsid w:val="5E1172C8"/>
    <w:rsid w:val="5E1436C8"/>
    <w:rsid w:val="5E145476"/>
    <w:rsid w:val="5E153AD3"/>
    <w:rsid w:val="5E154F51"/>
    <w:rsid w:val="5E1978DE"/>
    <w:rsid w:val="5E1B4A56"/>
    <w:rsid w:val="5E1E00A2"/>
    <w:rsid w:val="5E2002BE"/>
    <w:rsid w:val="5E203E1A"/>
    <w:rsid w:val="5E216202"/>
    <w:rsid w:val="5E23390B"/>
    <w:rsid w:val="5E280F21"/>
    <w:rsid w:val="5E281F6A"/>
    <w:rsid w:val="5E282CCF"/>
    <w:rsid w:val="5E2850FE"/>
    <w:rsid w:val="5E2A6A47"/>
    <w:rsid w:val="5E2D2C67"/>
    <w:rsid w:val="5E2E29DB"/>
    <w:rsid w:val="5E361890"/>
    <w:rsid w:val="5E3703B0"/>
    <w:rsid w:val="5E371164"/>
    <w:rsid w:val="5E3A35D2"/>
    <w:rsid w:val="5E3C677A"/>
    <w:rsid w:val="5E4044BD"/>
    <w:rsid w:val="5E463FFC"/>
    <w:rsid w:val="5E48305D"/>
    <w:rsid w:val="5E51429A"/>
    <w:rsid w:val="5E525F9E"/>
    <w:rsid w:val="5E532442"/>
    <w:rsid w:val="5E541D16"/>
    <w:rsid w:val="5E55755D"/>
    <w:rsid w:val="5E581806"/>
    <w:rsid w:val="5E59732C"/>
    <w:rsid w:val="5E5D506F"/>
    <w:rsid w:val="5E5E2B95"/>
    <w:rsid w:val="5E624433"/>
    <w:rsid w:val="5E6261E1"/>
    <w:rsid w:val="5E631F59"/>
    <w:rsid w:val="5E642645"/>
    <w:rsid w:val="5E6C7060"/>
    <w:rsid w:val="5E6E07BC"/>
    <w:rsid w:val="5E6E102A"/>
    <w:rsid w:val="5E71094D"/>
    <w:rsid w:val="5E730906"/>
    <w:rsid w:val="5E784CD0"/>
    <w:rsid w:val="5E7A5342"/>
    <w:rsid w:val="5E7A79CF"/>
    <w:rsid w:val="5E7E19ED"/>
    <w:rsid w:val="5E7E6D93"/>
    <w:rsid w:val="5E800D5D"/>
    <w:rsid w:val="5E892B2C"/>
    <w:rsid w:val="5E895323"/>
    <w:rsid w:val="5E895E64"/>
    <w:rsid w:val="5E8A2F52"/>
    <w:rsid w:val="5E8C044A"/>
    <w:rsid w:val="5E912F6A"/>
    <w:rsid w:val="5E9640DD"/>
    <w:rsid w:val="5E9865C0"/>
    <w:rsid w:val="5E9B16F3"/>
    <w:rsid w:val="5E9B5B97"/>
    <w:rsid w:val="5E9D190F"/>
    <w:rsid w:val="5E9D36BD"/>
    <w:rsid w:val="5EA20CD3"/>
    <w:rsid w:val="5EA22A81"/>
    <w:rsid w:val="5EA44A4C"/>
    <w:rsid w:val="5EA66A16"/>
    <w:rsid w:val="5EB01642"/>
    <w:rsid w:val="5EB23621"/>
    <w:rsid w:val="5EB50A07"/>
    <w:rsid w:val="5EB6652D"/>
    <w:rsid w:val="5EB85BAA"/>
    <w:rsid w:val="5EBD7DC4"/>
    <w:rsid w:val="5EC24ED2"/>
    <w:rsid w:val="5EC40C4A"/>
    <w:rsid w:val="5EC4727E"/>
    <w:rsid w:val="5EC530D9"/>
    <w:rsid w:val="5EC724E8"/>
    <w:rsid w:val="5EC836C0"/>
    <w:rsid w:val="5ECA3D86"/>
    <w:rsid w:val="5ECD4870"/>
    <w:rsid w:val="5ECE7D1A"/>
    <w:rsid w:val="5ECF6F17"/>
    <w:rsid w:val="5ED33C42"/>
    <w:rsid w:val="5ED60787"/>
    <w:rsid w:val="5ED6097D"/>
    <w:rsid w:val="5ED82947"/>
    <w:rsid w:val="5ED864A3"/>
    <w:rsid w:val="5EDA046D"/>
    <w:rsid w:val="5EDC32E4"/>
    <w:rsid w:val="5EDC53A3"/>
    <w:rsid w:val="5EDD1D0C"/>
    <w:rsid w:val="5EDF5C29"/>
    <w:rsid w:val="5EE050AA"/>
    <w:rsid w:val="5EE06CB1"/>
    <w:rsid w:val="5EE44F66"/>
    <w:rsid w:val="5EE96902"/>
    <w:rsid w:val="5EF12113"/>
    <w:rsid w:val="5EF64B7B"/>
    <w:rsid w:val="5EFC6636"/>
    <w:rsid w:val="5EFD42DE"/>
    <w:rsid w:val="5EFF13BA"/>
    <w:rsid w:val="5F0759DC"/>
    <w:rsid w:val="5F076D88"/>
    <w:rsid w:val="5F092B01"/>
    <w:rsid w:val="5F0B4ACB"/>
    <w:rsid w:val="5F127358"/>
    <w:rsid w:val="5F142949"/>
    <w:rsid w:val="5F180F96"/>
    <w:rsid w:val="5F1871E8"/>
    <w:rsid w:val="5F190358"/>
    <w:rsid w:val="5F1A2F60"/>
    <w:rsid w:val="5F1B5ECF"/>
    <w:rsid w:val="5F1C2834"/>
    <w:rsid w:val="5F1D38C7"/>
    <w:rsid w:val="5F1F02D7"/>
    <w:rsid w:val="5F1F1842"/>
    <w:rsid w:val="5F2B2A77"/>
    <w:rsid w:val="5F2D33BC"/>
    <w:rsid w:val="5F3062DF"/>
    <w:rsid w:val="5F3202A9"/>
    <w:rsid w:val="5F3538F6"/>
    <w:rsid w:val="5F37029B"/>
    <w:rsid w:val="5F381638"/>
    <w:rsid w:val="5F3A53B0"/>
    <w:rsid w:val="5F3A6C38"/>
    <w:rsid w:val="5F3E7406"/>
    <w:rsid w:val="5F3F29C6"/>
    <w:rsid w:val="5F447FDD"/>
    <w:rsid w:val="5F465B03"/>
    <w:rsid w:val="5F4678B1"/>
    <w:rsid w:val="5F5024DD"/>
    <w:rsid w:val="5F506981"/>
    <w:rsid w:val="5F555D46"/>
    <w:rsid w:val="5F555DF3"/>
    <w:rsid w:val="5F567379"/>
    <w:rsid w:val="5F5843A2"/>
    <w:rsid w:val="5F630BCC"/>
    <w:rsid w:val="5F6749DD"/>
    <w:rsid w:val="5F6E6E08"/>
    <w:rsid w:val="5F7408C2"/>
    <w:rsid w:val="5F751F44"/>
    <w:rsid w:val="5F795F65"/>
    <w:rsid w:val="5F797C86"/>
    <w:rsid w:val="5F7C0CC3"/>
    <w:rsid w:val="5F814D8D"/>
    <w:rsid w:val="5F832BE3"/>
    <w:rsid w:val="5F881C77"/>
    <w:rsid w:val="5F891B10"/>
    <w:rsid w:val="5F8C50D2"/>
    <w:rsid w:val="5F8D4FB7"/>
    <w:rsid w:val="5F903222"/>
    <w:rsid w:val="5F97635E"/>
    <w:rsid w:val="5F987624"/>
    <w:rsid w:val="5F9C1BC7"/>
    <w:rsid w:val="5F9E1F7B"/>
    <w:rsid w:val="5F9F245D"/>
    <w:rsid w:val="5F9F3465"/>
    <w:rsid w:val="5FA27AFC"/>
    <w:rsid w:val="5FA35296"/>
    <w:rsid w:val="5FA36AB1"/>
    <w:rsid w:val="5FA840C8"/>
    <w:rsid w:val="5FAD5B82"/>
    <w:rsid w:val="5FAF15CD"/>
    <w:rsid w:val="5FAF18FA"/>
    <w:rsid w:val="5FB011CE"/>
    <w:rsid w:val="5FB12231"/>
    <w:rsid w:val="5FB94527"/>
    <w:rsid w:val="5FBC4017"/>
    <w:rsid w:val="5FC01D30"/>
    <w:rsid w:val="5FC65A52"/>
    <w:rsid w:val="5FCA6734"/>
    <w:rsid w:val="5FCB425A"/>
    <w:rsid w:val="5FD749AD"/>
    <w:rsid w:val="5FD924D3"/>
    <w:rsid w:val="5FDB7FB7"/>
    <w:rsid w:val="5FDE141F"/>
    <w:rsid w:val="5FE07D05"/>
    <w:rsid w:val="5FE5356E"/>
    <w:rsid w:val="5FEC2CA4"/>
    <w:rsid w:val="5FEF5612"/>
    <w:rsid w:val="5FF11F12"/>
    <w:rsid w:val="5FF53085"/>
    <w:rsid w:val="5FFC52C4"/>
    <w:rsid w:val="60033159"/>
    <w:rsid w:val="6005776C"/>
    <w:rsid w:val="600618B8"/>
    <w:rsid w:val="600F4147"/>
    <w:rsid w:val="60110419"/>
    <w:rsid w:val="601801F9"/>
    <w:rsid w:val="601B685C"/>
    <w:rsid w:val="601C4AB5"/>
    <w:rsid w:val="601F07AE"/>
    <w:rsid w:val="601F6DDA"/>
    <w:rsid w:val="60213E7A"/>
    <w:rsid w:val="60251BBC"/>
    <w:rsid w:val="602B6AA7"/>
    <w:rsid w:val="602C4CF9"/>
    <w:rsid w:val="60302C77"/>
    <w:rsid w:val="603575EB"/>
    <w:rsid w:val="6036282E"/>
    <w:rsid w:val="6037544B"/>
    <w:rsid w:val="603B4F3C"/>
    <w:rsid w:val="6042276E"/>
    <w:rsid w:val="60432042"/>
    <w:rsid w:val="6044467D"/>
    <w:rsid w:val="604B0A3F"/>
    <w:rsid w:val="604B71B2"/>
    <w:rsid w:val="6054424F"/>
    <w:rsid w:val="60561D75"/>
    <w:rsid w:val="605834BC"/>
    <w:rsid w:val="60583D40"/>
    <w:rsid w:val="60597AB8"/>
    <w:rsid w:val="605A3E24"/>
    <w:rsid w:val="605B7374"/>
    <w:rsid w:val="605C30E2"/>
    <w:rsid w:val="605D3104"/>
    <w:rsid w:val="605E0C2A"/>
    <w:rsid w:val="60600E46"/>
    <w:rsid w:val="60636240"/>
    <w:rsid w:val="606A3A73"/>
    <w:rsid w:val="606A4413"/>
    <w:rsid w:val="606A5821"/>
    <w:rsid w:val="606E58F0"/>
    <w:rsid w:val="606F2E37"/>
    <w:rsid w:val="60771CEC"/>
    <w:rsid w:val="60786190"/>
    <w:rsid w:val="60795A64"/>
    <w:rsid w:val="607B17DC"/>
    <w:rsid w:val="607B2355"/>
    <w:rsid w:val="607B5C80"/>
    <w:rsid w:val="607E12CC"/>
    <w:rsid w:val="607E307A"/>
    <w:rsid w:val="60803296"/>
    <w:rsid w:val="60822B6A"/>
    <w:rsid w:val="608278C7"/>
    <w:rsid w:val="60830691"/>
    <w:rsid w:val="608508AD"/>
    <w:rsid w:val="60863440"/>
    <w:rsid w:val="60894B47"/>
    <w:rsid w:val="608A1A1F"/>
    <w:rsid w:val="608F169E"/>
    <w:rsid w:val="60932FCA"/>
    <w:rsid w:val="60963B22"/>
    <w:rsid w:val="60980A56"/>
    <w:rsid w:val="60985F43"/>
    <w:rsid w:val="609A4358"/>
    <w:rsid w:val="609B1E7E"/>
    <w:rsid w:val="609B3C2C"/>
    <w:rsid w:val="609D79A4"/>
    <w:rsid w:val="60A056E7"/>
    <w:rsid w:val="60A07AE1"/>
    <w:rsid w:val="60A215F5"/>
    <w:rsid w:val="60A30D33"/>
    <w:rsid w:val="60A8015D"/>
    <w:rsid w:val="60A80621"/>
    <w:rsid w:val="60A9029A"/>
    <w:rsid w:val="60A96349"/>
    <w:rsid w:val="60AF1486"/>
    <w:rsid w:val="60AF2A95"/>
    <w:rsid w:val="60AF2B0B"/>
    <w:rsid w:val="60B116A2"/>
    <w:rsid w:val="60B13450"/>
    <w:rsid w:val="60B44CEE"/>
    <w:rsid w:val="60B847DE"/>
    <w:rsid w:val="60BC193A"/>
    <w:rsid w:val="60BE65AC"/>
    <w:rsid w:val="60BF5B6D"/>
    <w:rsid w:val="60C03E7B"/>
    <w:rsid w:val="60C07B37"/>
    <w:rsid w:val="60C211B9"/>
    <w:rsid w:val="60C50CA9"/>
    <w:rsid w:val="60C56EFB"/>
    <w:rsid w:val="60C677C2"/>
    <w:rsid w:val="60C90799"/>
    <w:rsid w:val="60CB66CE"/>
    <w:rsid w:val="60CE4002"/>
    <w:rsid w:val="60D62EB6"/>
    <w:rsid w:val="60D847A8"/>
    <w:rsid w:val="60D85EE9"/>
    <w:rsid w:val="60DB48BC"/>
    <w:rsid w:val="60DD2497"/>
    <w:rsid w:val="60DD5FF3"/>
    <w:rsid w:val="60E27AAD"/>
    <w:rsid w:val="60E54D16"/>
    <w:rsid w:val="60E62582"/>
    <w:rsid w:val="60E72E0D"/>
    <w:rsid w:val="60E76E71"/>
    <w:rsid w:val="60EB3015"/>
    <w:rsid w:val="60EE2705"/>
    <w:rsid w:val="60EE6452"/>
    <w:rsid w:val="60F05531"/>
    <w:rsid w:val="60F577E0"/>
    <w:rsid w:val="60F90953"/>
    <w:rsid w:val="60FC14CB"/>
    <w:rsid w:val="61001CE1"/>
    <w:rsid w:val="61005011"/>
    <w:rsid w:val="61036E58"/>
    <w:rsid w:val="61045C75"/>
    <w:rsid w:val="610619ED"/>
    <w:rsid w:val="61073070"/>
    <w:rsid w:val="610B0DB2"/>
    <w:rsid w:val="610E1EED"/>
    <w:rsid w:val="611028E1"/>
    <w:rsid w:val="61113EEE"/>
    <w:rsid w:val="611413BC"/>
    <w:rsid w:val="6118702B"/>
    <w:rsid w:val="611B6B1B"/>
    <w:rsid w:val="611D1A4C"/>
    <w:rsid w:val="611D1F05"/>
    <w:rsid w:val="611F660B"/>
    <w:rsid w:val="61212F9E"/>
    <w:rsid w:val="61291238"/>
    <w:rsid w:val="612B3202"/>
    <w:rsid w:val="612B6E2E"/>
    <w:rsid w:val="61300818"/>
    <w:rsid w:val="6131633F"/>
    <w:rsid w:val="613255E3"/>
    <w:rsid w:val="61333E65"/>
    <w:rsid w:val="61336EE5"/>
    <w:rsid w:val="61363955"/>
    <w:rsid w:val="613A6A65"/>
    <w:rsid w:val="613B2B57"/>
    <w:rsid w:val="613D06F8"/>
    <w:rsid w:val="613D1187"/>
    <w:rsid w:val="613F4176"/>
    <w:rsid w:val="61412A26"/>
    <w:rsid w:val="6146003C"/>
    <w:rsid w:val="614B144A"/>
    <w:rsid w:val="614C3178"/>
    <w:rsid w:val="614C4F26"/>
    <w:rsid w:val="614C7EB8"/>
    <w:rsid w:val="614D6AD7"/>
    <w:rsid w:val="614E5143"/>
    <w:rsid w:val="614F4F63"/>
    <w:rsid w:val="61502C69"/>
    <w:rsid w:val="61504A17"/>
    <w:rsid w:val="6151078F"/>
    <w:rsid w:val="61546B73"/>
    <w:rsid w:val="615C785F"/>
    <w:rsid w:val="61614E76"/>
    <w:rsid w:val="61646714"/>
    <w:rsid w:val="61677FB2"/>
    <w:rsid w:val="616D381B"/>
    <w:rsid w:val="616E6854"/>
    <w:rsid w:val="617309D9"/>
    <w:rsid w:val="617701F5"/>
    <w:rsid w:val="617D1584"/>
    <w:rsid w:val="618131F0"/>
    <w:rsid w:val="618312C0"/>
    <w:rsid w:val="61881DC6"/>
    <w:rsid w:val="618B5C7F"/>
    <w:rsid w:val="61930DA7"/>
    <w:rsid w:val="6193522A"/>
    <w:rsid w:val="61954B1F"/>
    <w:rsid w:val="61972646"/>
    <w:rsid w:val="619A3EE4"/>
    <w:rsid w:val="61A92379"/>
    <w:rsid w:val="61AB7E9F"/>
    <w:rsid w:val="61AD1E69"/>
    <w:rsid w:val="61AE5BE1"/>
    <w:rsid w:val="61AE798F"/>
    <w:rsid w:val="61B431F8"/>
    <w:rsid w:val="61B72CE8"/>
    <w:rsid w:val="61B9240A"/>
    <w:rsid w:val="61B96A60"/>
    <w:rsid w:val="61BD28D5"/>
    <w:rsid w:val="61BD79DD"/>
    <w:rsid w:val="61BF1B9C"/>
    <w:rsid w:val="61BF479B"/>
    <w:rsid w:val="61CA0757"/>
    <w:rsid w:val="61CD250B"/>
    <w:rsid w:val="61CD42B9"/>
    <w:rsid w:val="61CE5D71"/>
    <w:rsid w:val="61D5316E"/>
    <w:rsid w:val="61D94A0C"/>
    <w:rsid w:val="61DA24CA"/>
    <w:rsid w:val="61DD2A6E"/>
    <w:rsid w:val="61DF5D9B"/>
    <w:rsid w:val="61E0223F"/>
    <w:rsid w:val="61E17D65"/>
    <w:rsid w:val="61E34380"/>
    <w:rsid w:val="61E37639"/>
    <w:rsid w:val="61E41603"/>
    <w:rsid w:val="61E667BE"/>
    <w:rsid w:val="61E84C4F"/>
    <w:rsid w:val="61EA525A"/>
    <w:rsid w:val="61EA6C19"/>
    <w:rsid w:val="61EE5FDE"/>
    <w:rsid w:val="61F000D6"/>
    <w:rsid w:val="61F07FA8"/>
    <w:rsid w:val="61F1668F"/>
    <w:rsid w:val="61F25ACE"/>
    <w:rsid w:val="61F730E4"/>
    <w:rsid w:val="61FC06FB"/>
    <w:rsid w:val="61FE0917"/>
    <w:rsid w:val="61FE26C5"/>
    <w:rsid w:val="62025D01"/>
    <w:rsid w:val="62036D78"/>
    <w:rsid w:val="62037CDB"/>
    <w:rsid w:val="62053A53"/>
    <w:rsid w:val="620A0731"/>
    <w:rsid w:val="620F4796"/>
    <w:rsid w:val="62123462"/>
    <w:rsid w:val="621517BC"/>
    <w:rsid w:val="62155934"/>
    <w:rsid w:val="621765D1"/>
    <w:rsid w:val="62217F3B"/>
    <w:rsid w:val="62246457"/>
    <w:rsid w:val="62257FA8"/>
    <w:rsid w:val="622B0FE0"/>
    <w:rsid w:val="622C5484"/>
    <w:rsid w:val="622F732F"/>
    <w:rsid w:val="62315B16"/>
    <w:rsid w:val="62376D64"/>
    <w:rsid w:val="623936FD"/>
    <w:rsid w:val="62397BA1"/>
    <w:rsid w:val="623F023C"/>
    <w:rsid w:val="623F6839"/>
    <w:rsid w:val="62404A8B"/>
    <w:rsid w:val="62411A9B"/>
    <w:rsid w:val="624502F4"/>
    <w:rsid w:val="624520A2"/>
    <w:rsid w:val="62483940"/>
    <w:rsid w:val="624B1296"/>
    <w:rsid w:val="624B3119"/>
    <w:rsid w:val="6253587B"/>
    <w:rsid w:val="625B7B17"/>
    <w:rsid w:val="625C2437"/>
    <w:rsid w:val="62600C89"/>
    <w:rsid w:val="626321BD"/>
    <w:rsid w:val="62665185"/>
    <w:rsid w:val="626D1BCA"/>
    <w:rsid w:val="626D33A6"/>
    <w:rsid w:val="626D3A54"/>
    <w:rsid w:val="626E215E"/>
    <w:rsid w:val="62712E97"/>
    <w:rsid w:val="62740BD9"/>
    <w:rsid w:val="62742987"/>
    <w:rsid w:val="62791D4B"/>
    <w:rsid w:val="627920B2"/>
    <w:rsid w:val="627957A6"/>
    <w:rsid w:val="62797D79"/>
    <w:rsid w:val="627C183B"/>
    <w:rsid w:val="627C678B"/>
    <w:rsid w:val="628506F0"/>
    <w:rsid w:val="62865D12"/>
    <w:rsid w:val="628A03FC"/>
    <w:rsid w:val="628F156F"/>
    <w:rsid w:val="62943029"/>
    <w:rsid w:val="62960B4F"/>
    <w:rsid w:val="62966DA1"/>
    <w:rsid w:val="6297662A"/>
    <w:rsid w:val="62981044"/>
    <w:rsid w:val="629923ED"/>
    <w:rsid w:val="629D0130"/>
    <w:rsid w:val="629D31CA"/>
    <w:rsid w:val="629E17B2"/>
    <w:rsid w:val="62A019CE"/>
    <w:rsid w:val="62A51693"/>
    <w:rsid w:val="62A93350"/>
    <w:rsid w:val="62B40FD5"/>
    <w:rsid w:val="62B45777"/>
    <w:rsid w:val="62B463CC"/>
    <w:rsid w:val="62B47227"/>
    <w:rsid w:val="62C0036E"/>
    <w:rsid w:val="62C05BCC"/>
    <w:rsid w:val="62C21944"/>
    <w:rsid w:val="62C4480F"/>
    <w:rsid w:val="62C90F25"/>
    <w:rsid w:val="62CA25A7"/>
    <w:rsid w:val="62CE5429"/>
    <w:rsid w:val="62DD052C"/>
    <w:rsid w:val="62DD22DA"/>
    <w:rsid w:val="62DE42A4"/>
    <w:rsid w:val="62E21FE6"/>
    <w:rsid w:val="62E43D59"/>
    <w:rsid w:val="62E53885"/>
    <w:rsid w:val="62E93375"/>
    <w:rsid w:val="62E96ED1"/>
    <w:rsid w:val="62EC4C13"/>
    <w:rsid w:val="62EC69C1"/>
    <w:rsid w:val="62F00BE4"/>
    <w:rsid w:val="62F12229"/>
    <w:rsid w:val="62F67840"/>
    <w:rsid w:val="62F85366"/>
    <w:rsid w:val="62FA16F0"/>
    <w:rsid w:val="62FA7330"/>
    <w:rsid w:val="630006BE"/>
    <w:rsid w:val="63035AB9"/>
    <w:rsid w:val="63043D0B"/>
    <w:rsid w:val="63050C1A"/>
    <w:rsid w:val="630930CF"/>
    <w:rsid w:val="63093D92"/>
    <w:rsid w:val="630A432C"/>
    <w:rsid w:val="630A5099"/>
    <w:rsid w:val="630C7132"/>
    <w:rsid w:val="630E0958"/>
    <w:rsid w:val="631101D6"/>
    <w:rsid w:val="63111DF5"/>
    <w:rsid w:val="63180D5C"/>
    <w:rsid w:val="631B1054"/>
    <w:rsid w:val="631B2E02"/>
    <w:rsid w:val="631B6D3D"/>
    <w:rsid w:val="631D5D21"/>
    <w:rsid w:val="63212B0F"/>
    <w:rsid w:val="63247F09"/>
    <w:rsid w:val="63267225"/>
    <w:rsid w:val="63273E9D"/>
    <w:rsid w:val="632919C3"/>
    <w:rsid w:val="63293771"/>
    <w:rsid w:val="632B74E9"/>
    <w:rsid w:val="632C3261"/>
    <w:rsid w:val="63381C06"/>
    <w:rsid w:val="633914DA"/>
    <w:rsid w:val="633B34A5"/>
    <w:rsid w:val="633C08FC"/>
    <w:rsid w:val="633D26C6"/>
    <w:rsid w:val="63424833"/>
    <w:rsid w:val="63473BF7"/>
    <w:rsid w:val="63492B42"/>
    <w:rsid w:val="634B7B8C"/>
    <w:rsid w:val="634C03F1"/>
    <w:rsid w:val="634E142A"/>
    <w:rsid w:val="634E31D8"/>
    <w:rsid w:val="63512CC8"/>
    <w:rsid w:val="63527177"/>
    <w:rsid w:val="63536A40"/>
    <w:rsid w:val="635527B8"/>
    <w:rsid w:val="63565462"/>
    <w:rsid w:val="63582EB4"/>
    <w:rsid w:val="635A1B7D"/>
    <w:rsid w:val="635C3985"/>
    <w:rsid w:val="635D341B"/>
    <w:rsid w:val="635F7193"/>
    <w:rsid w:val="6361115D"/>
    <w:rsid w:val="63667C30"/>
    <w:rsid w:val="63696264"/>
    <w:rsid w:val="636B1FDC"/>
    <w:rsid w:val="636F2988"/>
    <w:rsid w:val="63715118"/>
    <w:rsid w:val="637644DD"/>
    <w:rsid w:val="637846F9"/>
    <w:rsid w:val="63791EE1"/>
    <w:rsid w:val="637C1D72"/>
    <w:rsid w:val="637C5F97"/>
    <w:rsid w:val="637D3ABD"/>
    <w:rsid w:val="637D586B"/>
    <w:rsid w:val="637E5F92"/>
    <w:rsid w:val="638177E1"/>
    <w:rsid w:val="638210D3"/>
    <w:rsid w:val="63822760"/>
    <w:rsid w:val="638257FD"/>
    <w:rsid w:val="63887ADE"/>
    <w:rsid w:val="638B7F88"/>
    <w:rsid w:val="638C5AAE"/>
    <w:rsid w:val="638D0B4D"/>
    <w:rsid w:val="638D5C5B"/>
    <w:rsid w:val="638D69A9"/>
    <w:rsid w:val="638E48B2"/>
    <w:rsid w:val="638F3736"/>
    <w:rsid w:val="63927568"/>
    <w:rsid w:val="63957059"/>
    <w:rsid w:val="63984453"/>
    <w:rsid w:val="639A01CB"/>
    <w:rsid w:val="639D088F"/>
    <w:rsid w:val="639D7CBB"/>
    <w:rsid w:val="639F57E1"/>
    <w:rsid w:val="63A31776"/>
    <w:rsid w:val="63A63014"/>
    <w:rsid w:val="63AB2D6C"/>
    <w:rsid w:val="63AE3C76"/>
    <w:rsid w:val="63AF2BB8"/>
    <w:rsid w:val="63B079EF"/>
    <w:rsid w:val="63B21004"/>
    <w:rsid w:val="63B374DF"/>
    <w:rsid w:val="63B82D47"/>
    <w:rsid w:val="63B84AF5"/>
    <w:rsid w:val="63BA5D44"/>
    <w:rsid w:val="63BD3EBA"/>
    <w:rsid w:val="63BF7C32"/>
    <w:rsid w:val="63C115E8"/>
    <w:rsid w:val="63C139AA"/>
    <w:rsid w:val="63C416EC"/>
    <w:rsid w:val="63C60FC0"/>
    <w:rsid w:val="63C817C4"/>
    <w:rsid w:val="63CB1B71"/>
    <w:rsid w:val="63CB2A7A"/>
    <w:rsid w:val="63D3192F"/>
    <w:rsid w:val="63D556A7"/>
    <w:rsid w:val="63D90DD8"/>
    <w:rsid w:val="63E2236B"/>
    <w:rsid w:val="63E47698"/>
    <w:rsid w:val="63E60F7E"/>
    <w:rsid w:val="63E91B17"/>
    <w:rsid w:val="63E92F01"/>
    <w:rsid w:val="63F7386F"/>
    <w:rsid w:val="63F84591"/>
    <w:rsid w:val="63F91396"/>
    <w:rsid w:val="6401649C"/>
    <w:rsid w:val="64026814"/>
    <w:rsid w:val="64030466"/>
    <w:rsid w:val="64050BBC"/>
    <w:rsid w:val="640C159D"/>
    <w:rsid w:val="640F6E0B"/>
    <w:rsid w:val="641066DF"/>
    <w:rsid w:val="64112E3F"/>
    <w:rsid w:val="64155AA4"/>
    <w:rsid w:val="641B57B0"/>
    <w:rsid w:val="641C5084"/>
    <w:rsid w:val="64206154"/>
    <w:rsid w:val="64234664"/>
    <w:rsid w:val="64243F39"/>
    <w:rsid w:val="642D103F"/>
    <w:rsid w:val="642E6B65"/>
    <w:rsid w:val="64300B2F"/>
    <w:rsid w:val="64382398"/>
    <w:rsid w:val="643979E4"/>
    <w:rsid w:val="643B7C00"/>
    <w:rsid w:val="643C5726"/>
    <w:rsid w:val="643F1CC1"/>
    <w:rsid w:val="643F595B"/>
    <w:rsid w:val="64410F8F"/>
    <w:rsid w:val="644545DB"/>
    <w:rsid w:val="6446031B"/>
    <w:rsid w:val="644665A5"/>
    <w:rsid w:val="64466AFB"/>
    <w:rsid w:val="6449399F"/>
    <w:rsid w:val="644A5C5D"/>
    <w:rsid w:val="644B7EBA"/>
    <w:rsid w:val="644F22F2"/>
    <w:rsid w:val="64542A70"/>
    <w:rsid w:val="64590086"/>
    <w:rsid w:val="645B2050"/>
    <w:rsid w:val="645E744B"/>
    <w:rsid w:val="64601415"/>
    <w:rsid w:val="646031C3"/>
    <w:rsid w:val="646C67BE"/>
    <w:rsid w:val="64731ABE"/>
    <w:rsid w:val="6477050C"/>
    <w:rsid w:val="64794284"/>
    <w:rsid w:val="647B7FFD"/>
    <w:rsid w:val="647E5D3F"/>
    <w:rsid w:val="6480694F"/>
    <w:rsid w:val="64855A5A"/>
    <w:rsid w:val="64882719"/>
    <w:rsid w:val="64897E3C"/>
    <w:rsid w:val="64917820"/>
    <w:rsid w:val="649317EA"/>
    <w:rsid w:val="6496335E"/>
    <w:rsid w:val="649B7AB6"/>
    <w:rsid w:val="649C62B2"/>
    <w:rsid w:val="649F523A"/>
    <w:rsid w:val="64A01811"/>
    <w:rsid w:val="64A97426"/>
    <w:rsid w:val="64AB34EA"/>
    <w:rsid w:val="64AC19CE"/>
    <w:rsid w:val="64AC465A"/>
    <w:rsid w:val="64AD03D2"/>
    <w:rsid w:val="64B03C3F"/>
    <w:rsid w:val="64B259E8"/>
    <w:rsid w:val="64B33C3A"/>
    <w:rsid w:val="64B81251"/>
    <w:rsid w:val="64BA60E2"/>
    <w:rsid w:val="64BC23C3"/>
    <w:rsid w:val="64BD120D"/>
    <w:rsid w:val="64BE438D"/>
    <w:rsid w:val="64C03C61"/>
    <w:rsid w:val="64C23E7D"/>
    <w:rsid w:val="64C96A10"/>
    <w:rsid w:val="64CA0F84"/>
    <w:rsid w:val="64CC0858"/>
    <w:rsid w:val="64D12312"/>
    <w:rsid w:val="64D20C1E"/>
    <w:rsid w:val="64D4770D"/>
    <w:rsid w:val="64D67929"/>
    <w:rsid w:val="64D836A1"/>
    <w:rsid w:val="64DB0A9B"/>
    <w:rsid w:val="64DB4CF3"/>
    <w:rsid w:val="64E060B2"/>
    <w:rsid w:val="64E738E4"/>
    <w:rsid w:val="64EA33D4"/>
    <w:rsid w:val="64EC0364"/>
    <w:rsid w:val="64EC4A56"/>
    <w:rsid w:val="64ED2986"/>
    <w:rsid w:val="64EE4C72"/>
    <w:rsid w:val="64F1206D"/>
    <w:rsid w:val="64F209FA"/>
    <w:rsid w:val="64F41B5D"/>
    <w:rsid w:val="64F4236C"/>
    <w:rsid w:val="64F733FB"/>
    <w:rsid w:val="64F8789F"/>
    <w:rsid w:val="64FB113D"/>
    <w:rsid w:val="64FB189E"/>
    <w:rsid w:val="64FC57DA"/>
    <w:rsid w:val="64FE0953"/>
    <w:rsid w:val="650049A6"/>
    <w:rsid w:val="65006754"/>
    <w:rsid w:val="65051FBC"/>
    <w:rsid w:val="65053D6A"/>
    <w:rsid w:val="65062D4A"/>
    <w:rsid w:val="65085608"/>
    <w:rsid w:val="65095AB3"/>
    <w:rsid w:val="650C6EA7"/>
    <w:rsid w:val="65120E26"/>
    <w:rsid w:val="651214C2"/>
    <w:rsid w:val="651641C9"/>
    <w:rsid w:val="65171D97"/>
    <w:rsid w:val="651848EC"/>
    <w:rsid w:val="651D3FC4"/>
    <w:rsid w:val="651E4E2C"/>
    <w:rsid w:val="652266CA"/>
    <w:rsid w:val="65243266"/>
    <w:rsid w:val="65293EFC"/>
    <w:rsid w:val="65295CAB"/>
    <w:rsid w:val="652C12F7"/>
    <w:rsid w:val="6534131C"/>
    <w:rsid w:val="6536434F"/>
    <w:rsid w:val="65366619"/>
    <w:rsid w:val="65387C9C"/>
    <w:rsid w:val="653A7EB8"/>
    <w:rsid w:val="653D4140"/>
    <w:rsid w:val="653E102A"/>
    <w:rsid w:val="65420B1A"/>
    <w:rsid w:val="65472161"/>
    <w:rsid w:val="654C7BEB"/>
    <w:rsid w:val="654D7C2E"/>
    <w:rsid w:val="654F3237"/>
    <w:rsid w:val="65510D5D"/>
    <w:rsid w:val="65516348"/>
    <w:rsid w:val="65556AA0"/>
    <w:rsid w:val="655645C6"/>
    <w:rsid w:val="655A1818"/>
    <w:rsid w:val="655B398A"/>
    <w:rsid w:val="655E0A0B"/>
    <w:rsid w:val="65613F94"/>
    <w:rsid w:val="65660CAD"/>
    <w:rsid w:val="65670735"/>
    <w:rsid w:val="656A50F4"/>
    <w:rsid w:val="656C203B"/>
    <w:rsid w:val="656C5B97"/>
    <w:rsid w:val="656F6D69"/>
    <w:rsid w:val="656F7435"/>
    <w:rsid w:val="65711400"/>
    <w:rsid w:val="65752C9E"/>
    <w:rsid w:val="65766A16"/>
    <w:rsid w:val="657B402C"/>
    <w:rsid w:val="657D4955"/>
    <w:rsid w:val="65814387"/>
    <w:rsid w:val="658253BB"/>
    <w:rsid w:val="65870C23"/>
    <w:rsid w:val="658B7EFD"/>
    <w:rsid w:val="658D448B"/>
    <w:rsid w:val="65926000"/>
    <w:rsid w:val="6592787A"/>
    <w:rsid w:val="6593581A"/>
    <w:rsid w:val="65953340"/>
    <w:rsid w:val="65960AE0"/>
    <w:rsid w:val="659843C7"/>
    <w:rsid w:val="6598698C"/>
    <w:rsid w:val="659D21F5"/>
    <w:rsid w:val="65B23EF2"/>
    <w:rsid w:val="65B31F3D"/>
    <w:rsid w:val="65B512EC"/>
    <w:rsid w:val="65B732B6"/>
    <w:rsid w:val="65B80DDC"/>
    <w:rsid w:val="65BB267B"/>
    <w:rsid w:val="65BF216B"/>
    <w:rsid w:val="65C041E2"/>
    <w:rsid w:val="65C34E05"/>
    <w:rsid w:val="65C459D3"/>
    <w:rsid w:val="65C6799D"/>
    <w:rsid w:val="65C71559"/>
    <w:rsid w:val="65C77E57"/>
    <w:rsid w:val="65C854C3"/>
    <w:rsid w:val="65C9123C"/>
    <w:rsid w:val="65CC4888"/>
    <w:rsid w:val="65CC7A0B"/>
    <w:rsid w:val="65CD0D2C"/>
    <w:rsid w:val="65CD2ADA"/>
    <w:rsid w:val="65D33E68"/>
    <w:rsid w:val="65D34ACA"/>
    <w:rsid w:val="65D3619D"/>
    <w:rsid w:val="65D42E42"/>
    <w:rsid w:val="65DB2112"/>
    <w:rsid w:val="65DC2D1D"/>
    <w:rsid w:val="65DD6454"/>
    <w:rsid w:val="65E47E23"/>
    <w:rsid w:val="65E6594A"/>
    <w:rsid w:val="65E816C2"/>
    <w:rsid w:val="65E9543A"/>
    <w:rsid w:val="65F53DDF"/>
    <w:rsid w:val="65F77B57"/>
    <w:rsid w:val="65F8567D"/>
    <w:rsid w:val="65FA7647"/>
    <w:rsid w:val="65FB7DC1"/>
    <w:rsid w:val="65FD2C93"/>
    <w:rsid w:val="65FD3DC7"/>
    <w:rsid w:val="65FF4C5D"/>
    <w:rsid w:val="660109D5"/>
    <w:rsid w:val="66014531"/>
    <w:rsid w:val="66061B48"/>
    <w:rsid w:val="66084F4A"/>
    <w:rsid w:val="660C59AD"/>
    <w:rsid w:val="661902CE"/>
    <w:rsid w:val="661A55F3"/>
    <w:rsid w:val="661B3F09"/>
    <w:rsid w:val="661C4A2F"/>
    <w:rsid w:val="661E1587"/>
    <w:rsid w:val="662047A4"/>
    <w:rsid w:val="662621EA"/>
    <w:rsid w:val="662A7F2C"/>
    <w:rsid w:val="662C3B8C"/>
    <w:rsid w:val="662E109F"/>
    <w:rsid w:val="66372649"/>
    <w:rsid w:val="6637461E"/>
    <w:rsid w:val="663868A6"/>
    <w:rsid w:val="6639016F"/>
    <w:rsid w:val="663A17A0"/>
    <w:rsid w:val="664279C8"/>
    <w:rsid w:val="66434B4A"/>
    <w:rsid w:val="66440382"/>
    <w:rsid w:val="664562AD"/>
    <w:rsid w:val="664663E8"/>
    <w:rsid w:val="66495ED8"/>
    <w:rsid w:val="664D59CD"/>
    <w:rsid w:val="664D7777"/>
    <w:rsid w:val="66503546"/>
    <w:rsid w:val="66512747"/>
    <w:rsid w:val="665705F5"/>
    <w:rsid w:val="66576D35"/>
    <w:rsid w:val="665947B7"/>
    <w:rsid w:val="665A00E6"/>
    <w:rsid w:val="66644AC0"/>
    <w:rsid w:val="66660838"/>
    <w:rsid w:val="66664CDC"/>
    <w:rsid w:val="66723681"/>
    <w:rsid w:val="6672542F"/>
    <w:rsid w:val="667354DB"/>
    <w:rsid w:val="66754F1F"/>
    <w:rsid w:val="667F573F"/>
    <w:rsid w:val="668477CB"/>
    <w:rsid w:val="66855163"/>
    <w:rsid w:val="66886271"/>
    <w:rsid w:val="66886A01"/>
    <w:rsid w:val="66897F5C"/>
    <w:rsid w:val="668B029F"/>
    <w:rsid w:val="668B64F1"/>
    <w:rsid w:val="668F1B3D"/>
    <w:rsid w:val="668F4233"/>
    <w:rsid w:val="668F5FE1"/>
    <w:rsid w:val="669453A6"/>
    <w:rsid w:val="6695111E"/>
    <w:rsid w:val="66996E60"/>
    <w:rsid w:val="669B6734"/>
    <w:rsid w:val="669C425A"/>
    <w:rsid w:val="669D5583"/>
    <w:rsid w:val="669F1927"/>
    <w:rsid w:val="66A17AC3"/>
    <w:rsid w:val="66A216B2"/>
    <w:rsid w:val="66AA6710"/>
    <w:rsid w:val="66AC0C63"/>
    <w:rsid w:val="66AD6467"/>
    <w:rsid w:val="66AE4B7A"/>
    <w:rsid w:val="66AF21DF"/>
    <w:rsid w:val="66B07E9C"/>
    <w:rsid w:val="66B1690D"/>
    <w:rsid w:val="66B23A7E"/>
    <w:rsid w:val="66B43C9A"/>
    <w:rsid w:val="66B71094"/>
    <w:rsid w:val="66C20165"/>
    <w:rsid w:val="66C51A03"/>
    <w:rsid w:val="66C71C89"/>
    <w:rsid w:val="66C77D03"/>
    <w:rsid w:val="66CD08B8"/>
    <w:rsid w:val="66CD4D5B"/>
    <w:rsid w:val="66D24120"/>
    <w:rsid w:val="66D41CA7"/>
    <w:rsid w:val="66D55D08"/>
    <w:rsid w:val="66D734E4"/>
    <w:rsid w:val="66D74637"/>
    <w:rsid w:val="66D932E1"/>
    <w:rsid w:val="66D93700"/>
    <w:rsid w:val="66DB1B7A"/>
    <w:rsid w:val="66E300DB"/>
    <w:rsid w:val="66E31E89"/>
    <w:rsid w:val="66EA4BFD"/>
    <w:rsid w:val="66F145A6"/>
    <w:rsid w:val="66F223B5"/>
    <w:rsid w:val="66F43704"/>
    <w:rsid w:val="66F9345B"/>
    <w:rsid w:val="66FB3677"/>
    <w:rsid w:val="66FC42A6"/>
    <w:rsid w:val="67010066"/>
    <w:rsid w:val="6703077D"/>
    <w:rsid w:val="670562A3"/>
    <w:rsid w:val="67064CB7"/>
    <w:rsid w:val="67087B42"/>
    <w:rsid w:val="670965A9"/>
    <w:rsid w:val="670D5158"/>
    <w:rsid w:val="670F5D5B"/>
    <w:rsid w:val="670F66ED"/>
    <w:rsid w:val="670F7122"/>
    <w:rsid w:val="671169F6"/>
    <w:rsid w:val="671464E6"/>
    <w:rsid w:val="671602AC"/>
    <w:rsid w:val="67177D85"/>
    <w:rsid w:val="671D183F"/>
    <w:rsid w:val="67210A76"/>
    <w:rsid w:val="672230DF"/>
    <w:rsid w:val="67226E55"/>
    <w:rsid w:val="67241DED"/>
    <w:rsid w:val="67256946"/>
    <w:rsid w:val="67281F92"/>
    <w:rsid w:val="67291982"/>
    <w:rsid w:val="673038E6"/>
    <w:rsid w:val="67310E46"/>
    <w:rsid w:val="673152EA"/>
    <w:rsid w:val="6733074E"/>
    <w:rsid w:val="6736645D"/>
    <w:rsid w:val="67395F4D"/>
    <w:rsid w:val="673D3C8F"/>
    <w:rsid w:val="6747066A"/>
    <w:rsid w:val="67472418"/>
    <w:rsid w:val="674768BC"/>
    <w:rsid w:val="67486190"/>
    <w:rsid w:val="674943E2"/>
    <w:rsid w:val="674E11C2"/>
    <w:rsid w:val="674E19F8"/>
    <w:rsid w:val="67533A7F"/>
    <w:rsid w:val="675359B5"/>
    <w:rsid w:val="67550FD9"/>
    <w:rsid w:val="675608AD"/>
    <w:rsid w:val="67566AFF"/>
    <w:rsid w:val="6759039D"/>
    <w:rsid w:val="675D1C3B"/>
    <w:rsid w:val="675D2650"/>
    <w:rsid w:val="6760172C"/>
    <w:rsid w:val="67605B78"/>
    <w:rsid w:val="676429C3"/>
    <w:rsid w:val="67686FA0"/>
    <w:rsid w:val="676A6106"/>
    <w:rsid w:val="676C1E7F"/>
    <w:rsid w:val="676E5BF7"/>
    <w:rsid w:val="67705E13"/>
    <w:rsid w:val="677156E7"/>
    <w:rsid w:val="677376B1"/>
    <w:rsid w:val="677A27ED"/>
    <w:rsid w:val="677F26D0"/>
    <w:rsid w:val="678216A2"/>
    <w:rsid w:val="678371C8"/>
    <w:rsid w:val="678E0047"/>
    <w:rsid w:val="678E30F0"/>
    <w:rsid w:val="678E45A7"/>
    <w:rsid w:val="678F0368"/>
    <w:rsid w:val="679A2E90"/>
    <w:rsid w:val="679B09B6"/>
    <w:rsid w:val="679D472E"/>
    <w:rsid w:val="679F2254"/>
    <w:rsid w:val="67A079C6"/>
    <w:rsid w:val="67A12DE7"/>
    <w:rsid w:val="67A27F96"/>
    <w:rsid w:val="67A45ABC"/>
    <w:rsid w:val="67AC4971"/>
    <w:rsid w:val="67AD23F5"/>
    <w:rsid w:val="67AE06E9"/>
    <w:rsid w:val="67B304D6"/>
    <w:rsid w:val="67B35CFF"/>
    <w:rsid w:val="67B53825"/>
    <w:rsid w:val="67B5752B"/>
    <w:rsid w:val="67B657F0"/>
    <w:rsid w:val="67B673E1"/>
    <w:rsid w:val="67BC0674"/>
    <w:rsid w:val="67C24194"/>
    <w:rsid w:val="67C47F0C"/>
    <w:rsid w:val="67C577E1"/>
    <w:rsid w:val="67CB129B"/>
    <w:rsid w:val="67CC0B6F"/>
    <w:rsid w:val="67CE2B39"/>
    <w:rsid w:val="67D0065F"/>
    <w:rsid w:val="67D0240D"/>
    <w:rsid w:val="67D16185"/>
    <w:rsid w:val="67D22629"/>
    <w:rsid w:val="67D71593"/>
    <w:rsid w:val="67D839B8"/>
    <w:rsid w:val="67D85766"/>
    <w:rsid w:val="67D90194"/>
    <w:rsid w:val="67DC5256"/>
    <w:rsid w:val="67E1286C"/>
    <w:rsid w:val="67E265E5"/>
    <w:rsid w:val="67E45EB9"/>
    <w:rsid w:val="67E64431"/>
    <w:rsid w:val="67E759A9"/>
    <w:rsid w:val="67E802BB"/>
    <w:rsid w:val="67EB3CE9"/>
    <w:rsid w:val="67ED0D1F"/>
    <w:rsid w:val="67EE0AE5"/>
    <w:rsid w:val="67F2247B"/>
    <w:rsid w:val="67F559C8"/>
    <w:rsid w:val="67F85E08"/>
    <w:rsid w:val="67FA1B80"/>
    <w:rsid w:val="67FA56DC"/>
    <w:rsid w:val="67FB1363"/>
    <w:rsid w:val="67FC3B0F"/>
    <w:rsid w:val="6801200F"/>
    <w:rsid w:val="68030A35"/>
    <w:rsid w:val="68040AB4"/>
    <w:rsid w:val="6804655B"/>
    <w:rsid w:val="680508F1"/>
    <w:rsid w:val="6807116D"/>
    <w:rsid w:val="68093B71"/>
    <w:rsid w:val="68103152"/>
    <w:rsid w:val="68104F00"/>
    <w:rsid w:val="6810748B"/>
    <w:rsid w:val="68123F77"/>
    <w:rsid w:val="68126ECA"/>
    <w:rsid w:val="6813488F"/>
    <w:rsid w:val="681816C1"/>
    <w:rsid w:val="681D13CB"/>
    <w:rsid w:val="681F3395"/>
    <w:rsid w:val="6823116D"/>
    <w:rsid w:val="68242739"/>
    <w:rsid w:val="682435BC"/>
    <w:rsid w:val="68246BFD"/>
    <w:rsid w:val="6828049B"/>
    <w:rsid w:val="68297D70"/>
    <w:rsid w:val="682C4394"/>
    <w:rsid w:val="682D3D04"/>
    <w:rsid w:val="6836070A"/>
    <w:rsid w:val="6836794E"/>
    <w:rsid w:val="6837248C"/>
    <w:rsid w:val="68394796"/>
    <w:rsid w:val="683A01CF"/>
    <w:rsid w:val="683C3F47"/>
    <w:rsid w:val="683C708A"/>
    <w:rsid w:val="683E7CBF"/>
    <w:rsid w:val="683F411A"/>
    <w:rsid w:val="683F7593"/>
    <w:rsid w:val="6841330B"/>
    <w:rsid w:val="68420E31"/>
    <w:rsid w:val="68437083"/>
    <w:rsid w:val="6845463A"/>
    <w:rsid w:val="68456C28"/>
    <w:rsid w:val="68490412"/>
    <w:rsid w:val="684A6664"/>
    <w:rsid w:val="684B5F38"/>
    <w:rsid w:val="684D3A5E"/>
    <w:rsid w:val="68580655"/>
    <w:rsid w:val="685968A7"/>
    <w:rsid w:val="685A43CD"/>
    <w:rsid w:val="685A617B"/>
    <w:rsid w:val="685C226C"/>
    <w:rsid w:val="685C6397"/>
    <w:rsid w:val="685E5C6B"/>
    <w:rsid w:val="686427B5"/>
    <w:rsid w:val="68694610"/>
    <w:rsid w:val="686C2F72"/>
    <w:rsid w:val="686D5EAE"/>
    <w:rsid w:val="68721717"/>
    <w:rsid w:val="687321C5"/>
    <w:rsid w:val="68751706"/>
    <w:rsid w:val="68790CF7"/>
    <w:rsid w:val="687C2595"/>
    <w:rsid w:val="687C4343"/>
    <w:rsid w:val="687F5BE1"/>
    <w:rsid w:val="68804B53"/>
    <w:rsid w:val="688351E3"/>
    <w:rsid w:val="68882CE8"/>
    <w:rsid w:val="688A6754"/>
    <w:rsid w:val="688B47FD"/>
    <w:rsid w:val="688E4F18"/>
    <w:rsid w:val="688F051A"/>
    <w:rsid w:val="689137D7"/>
    <w:rsid w:val="68914293"/>
    <w:rsid w:val="68923B67"/>
    <w:rsid w:val="689469ED"/>
    <w:rsid w:val="68954089"/>
    <w:rsid w:val="68955405"/>
    <w:rsid w:val="689773CF"/>
    <w:rsid w:val="68A35D74"/>
    <w:rsid w:val="68A716A4"/>
    <w:rsid w:val="68A815DC"/>
    <w:rsid w:val="68AA4DE0"/>
    <w:rsid w:val="68AA7102"/>
    <w:rsid w:val="68B0223F"/>
    <w:rsid w:val="68BA4E6C"/>
    <w:rsid w:val="68BC5088"/>
    <w:rsid w:val="68BE2BAE"/>
    <w:rsid w:val="68D24018"/>
    <w:rsid w:val="68D3156D"/>
    <w:rsid w:val="68D4417F"/>
    <w:rsid w:val="68D45F2D"/>
    <w:rsid w:val="68D61D57"/>
    <w:rsid w:val="68D66149"/>
    <w:rsid w:val="68D73C6F"/>
    <w:rsid w:val="68D75A1D"/>
    <w:rsid w:val="68D93544"/>
    <w:rsid w:val="68DB7CFF"/>
    <w:rsid w:val="68DD74D8"/>
    <w:rsid w:val="68E02B24"/>
    <w:rsid w:val="68E1064A"/>
    <w:rsid w:val="68E24AEE"/>
    <w:rsid w:val="68E31BD1"/>
    <w:rsid w:val="68E32614"/>
    <w:rsid w:val="68E343C2"/>
    <w:rsid w:val="68E87C2B"/>
    <w:rsid w:val="68EB3277"/>
    <w:rsid w:val="68EC4464"/>
    <w:rsid w:val="68EF0FB9"/>
    <w:rsid w:val="68F075CE"/>
    <w:rsid w:val="68F31ACA"/>
    <w:rsid w:val="68F93287"/>
    <w:rsid w:val="68FB5BB0"/>
    <w:rsid w:val="69006D22"/>
    <w:rsid w:val="69074555"/>
    <w:rsid w:val="690815DA"/>
    <w:rsid w:val="690E58E3"/>
    <w:rsid w:val="6917406C"/>
    <w:rsid w:val="691A37DC"/>
    <w:rsid w:val="691B3B5C"/>
    <w:rsid w:val="691B590A"/>
    <w:rsid w:val="69205616"/>
    <w:rsid w:val="69232A11"/>
    <w:rsid w:val="692549DB"/>
    <w:rsid w:val="692653BB"/>
    <w:rsid w:val="692769A5"/>
    <w:rsid w:val="692C5D69"/>
    <w:rsid w:val="692E3D15"/>
    <w:rsid w:val="69320EA6"/>
    <w:rsid w:val="69322A14"/>
    <w:rsid w:val="69366BE8"/>
    <w:rsid w:val="69382960"/>
    <w:rsid w:val="69390486"/>
    <w:rsid w:val="693966D8"/>
    <w:rsid w:val="693A38D1"/>
    <w:rsid w:val="693B41FE"/>
    <w:rsid w:val="69414646"/>
    <w:rsid w:val="6944045F"/>
    <w:rsid w:val="69450BD9"/>
    <w:rsid w:val="69472BA3"/>
    <w:rsid w:val="694A61EF"/>
    <w:rsid w:val="694B0300"/>
    <w:rsid w:val="695157D0"/>
    <w:rsid w:val="6956212E"/>
    <w:rsid w:val="69564B94"/>
    <w:rsid w:val="69594684"/>
    <w:rsid w:val="695E1C9B"/>
    <w:rsid w:val="69626B04"/>
    <w:rsid w:val="696274DD"/>
    <w:rsid w:val="696574CD"/>
    <w:rsid w:val="69763488"/>
    <w:rsid w:val="69771DFD"/>
    <w:rsid w:val="697832AC"/>
    <w:rsid w:val="69796AD5"/>
    <w:rsid w:val="697B284D"/>
    <w:rsid w:val="697B4153"/>
    <w:rsid w:val="697E2E88"/>
    <w:rsid w:val="69844BB6"/>
    <w:rsid w:val="69852275"/>
    <w:rsid w:val="69855479"/>
    <w:rsid w:val="69877444"/>
    <w:rsid w:val="69894F6A"/>
    <w:rsid w:val="69967687"/>
    <w:rsid w:val="69977AE4"/>
    <w:rsid w:val="699851AD"/>
    <w:rsid w:val="699A724A"/>
    <w:rsid w:val="699B6A4B"/>
    <w:rsid w:val="699B7AB7"/>
    <w:rsid w:val="699C32E1"/>
    <w:rsid w:val="699D0A15"/>
    <w:rsid w:val="699D11AE"/>
    <w:rsid w:val="699D6C67"/>
    <w:rsid w:val="69A41DA4"/>
    <w:rsid w:val="69A46B2D"/>
    <w:rsid w:val="69A71894"/>
    <w:rsid w:val="69A73642"/>
    <w:rsid w:val="69A753F0"/>
    <w:rsid w:val="69A9184B"/>
    <w:rsid w:val="69AC6EAA"/>
    <w:rsid w:val="69AF24F6"/>
    <w:rsid w:val="69B47B0D"/>
    <w:rsid w:val="69B55D5F"/>
    <w:rsid w:val="69B760D8"/>
    <w:rsid w:val="69BE4592"/>
    <w:rsid w:val="69BF3B13"/>
    <w:rsid w:val="69BF6BDD"/>
    <w:rsid w:val="69C45FA2"/>
    <w:rsid w:val="69CA10DE"/>
    <w:rsid w:val="69CC4E56"/>
    <w:rsid w:val="69D32689"/>
    <w:rsid w:val="69D33B54"/>
    <w:rsid w:val="69D41F5D"/>
    <w:rsid w:val="69D510D8"/>
    <w:rsid w:val="69D81A4D"/>
    <w:rsid w:val="69D87C9F"/>
    <w:rsid w:val="69DD3507"/>
    <w:rsid w:val="69DD52B6"/>
    <w:rsid w:val="69DE499D"/>
    <w:rsid w:val="69E403F2"/>
    <w:rsid w:val="69E46523"/>
    <w:rsid w:val="69E623BC"/>
    <w:rsid w:val="69EB79D2"/>
    <w:rsid w:val="69EE1271"/>
    <w:rsid w:val="69F60125"/>
    <w:rsid w:val="69F820EF"/>
    <w:rsid w:val="69F82F56"/>
    <w:rsid w:val="69F85C4B"/>
    <w:rsid w:val="69FF3F6A"/>
    <w:rsid w:val="6A026ACA"/>
    <w:rsid w:val="6A0445F0"/>
    <w:rsid w:val="6A06480C"/>
    <w:rsid w:val="6A0648D5"/>
    <w:rsid w:val="6A072332"/>
    <w:rsid w:val="6A0A597F"/>
    <w:rsid w:val="6A0D6949"/>
    <w:rsid w:val="6A0E4AD8"/>
    <w:rsid w:val="6A10673D"/>
    <w:rsid w:val="6A116D0D"/>
    <w:rsid w:val="6A161408"/>
    <w:rsid w:val="6A1931E2"/>
    <w:rsid w:val="6A1A20C7"/>
    <w:rsid w:val="6A1F4F7F"/>
    <w:rsid w:val="6A222CC8"/>
    <w:rsid w:val="6A271C1B"/>
    <w:rsid w:val="6A2904FB"/>
    <w:rsid w:val="6A350C4E"/>
    <w:rsid w:val="6A396DB0"/>
    <w:rsid w:val="6A4946F9"/>
    <w:rsid w:val="6A4B221F"/>
    <w:rsid w:val="6A4B66C3"/>
    <w:rsid w:val="6A4D41E9"/>
    <w:rsid w:val="6A4F7FF6"/>
    <w:rsid w:val="6A503D6D"/>
    <w:rsid w:val="6A51336C"/>
    <w:rsid w:val="6A5512F0"/>
    <w:rsid w:val="6A5C0D00"/>
    <w:rsid w:val="6A5D01A4"/>
    <w:rsid w:val="6A5F3F1C"/>
    <w:rsid w:val="6A660465"/>
    <w:rsid w:val="6A681023"/>
    <w:rsid w:val="6A6B466F"/>
    <w:rsid w:val="6A7554EE"/>
    <w:rsid w:val="6A7A02D7"/>
    <w:rsid w:val="6A7A1D4F"/>
    <w:rsid w:val="6A7A6FA8"/>
    <w:rsid w:val="6A7F011B"/>
    <w:rsid w:val="6A7F7FC0"/>
    <w:rsid w:val="6A813E93"/>
    <w:rsid w:val="6A8676FB"/>
    <w:rsid w:val="6A876FCF"/>
    <w:rsid w:val="6A927671"/>
    <w:rsid w:val="6A94006A"/>
    <w:rsid w:val="6A9875AD"/>
    <w:rsid w:val="6A9A4F55"/>
    <w:rsid w:val="6A9B0D8A"/>
    <w:rsid w:val="6A9C4689"/>
    <w:rsid w:val="6A9F256B"/>
    <w:rsid w:val="6AA236F1"/>
    <w:rsid w:val="6AA52131"/>
    <w:rsid w:val="6AA87672"/>
    <w:rsid w:val="6AAD6A36"/>
    <w:rsid w:val="6AAE27AE"/>
    <w:rsid w:val="6AB06526"/>
    <w:rsid w:val="6AB204F0"/>
    <w:rsid w:val="6AB2381C"/>
    <w:rsid w:val="6AB24762"/>
    <w:rsid w:val="6AB53B3C"/>
    <w:rsid w:val="6AB75775"/>
    <w:rsid w:val="6AB97AD1"/>
    <w:rsid w:val="6AC00E5F"/>
    <w:rsid w:val="6AC029BD"/>
    <w:rsid w:val="6AC36259"/>
    <w:rsid w:val="6AC67AF8"/>
    <w:rsid w:val="6AC7252F"/>
    <w:rsid w:val="6AC951B0"/>
    <w:rsid w:val="6ACB7804"/>
    <w:rsid w:val="6ACD532A"/>
    <w:rsid w:val="6ACE3652"/>
    <w:rsid w:val="6AD55F8D"/>
    <w:rsid w:val="6AD71D05"/>
    <w:rsid w:val="6AD74A00"/>
    <w:rsid w:val="6AD93CCF"/>
    <w:rsid w:val="6ADC731B"/>
    <w:rsid w:val="6ADF0BB9"/>
    <w:rsid w:val="6AE53679"/>
    <w:rsid w:val="6AE61F48"/>
    <w:rsid w:val="6AEA5EDC"/>
    <w:rsid w:val="6AEA7C8A"/>
    <w:rsid w:val="6AED32D6"/>
    <w:rsid w:val="6AEF704E"/>
    <w:rsid w:val="6AF047CD"/>
    <w:rsid w:val="6AF64881"/>
    <w:rsid w:val="6AF74155"/>
    <w:rsid w:val="6AF816BD"/>
    <w:rsid w:val="6AF8390B"/>
    <w:rsid w:val="6AFE1650"/>
    <w:rsid w:val="6AFE3735"/>
    <w:rsid w:val="6B030D4C"/>
    <w:rsid w:val="6B044D3B"/>
    <w:rsid w:val="6B064398"/>
    <w:rsid w:val="6B0916ED"/>
    <w:rsid w:val="6B097A71"/>
    <w:rsid w:val="6B0B19AE"/>
    <w:rsid w:val="6B1116BB"/>
    <w:rsid w:val="6B1747F7"/>
    <w:rsid w:val="6B1B42E7"/>
    <w:rsid w:val="6B1C5EE7"/>
    <w:rsid w:val="6B1E16E2"/>
    <w:rsid w:val="6B217424"/>
    <w:rsid w:val="6B234F4A"/>
    <w:rsid w:val="6B286A04"/>
    <w:rsid w:val="6B2D401B"/>
    <w:rsid w:val="6B2D7B77"/>
    <w:rsid w:val="6B2E2D35"/>
    <w:rsid w:val="6B317667"/>
    <w:rsid w:val="6B340F05"/>
    <w:rsid w:val="6B361121"/>
    <w:rsid w:val="6B373325"/>
    <w:rsid w:val="6B3E3B32"/>
    <w:rsid w:val="6B421874"/>
    <w:rsid w:val="6B494722"/>
    <w:rsid w:val="6B4C44A1"/>
    <w:rsid w:val="6B4D1F93"/>
    <w:rsid w:val="6B4F5D3F"/>
    <w:rsid w:val="6B511AB7"/>
    <w:rsid w:val="6B513865"/>
    <w:rsid w:val="6B5477F9"/>
    <w:rsid w:val="6B572E46"/>
    <w:rsid w:val="6B573CA8"/>
    <w:rsid w:val="6B5D45E4"/>
    <w:rsid w:val="6B5D7F83"/>
    <w:rsid w:val="6B620F9E"/>
    <w:rsid w:val="6B621F16"/>
    <w:rsid w:val="6B623CC4"/>
    <w:rsid w:val="6B656B42"/>
    <w:rsid w:val="6B6643D7"/>
    <w:rsid w:val="6B6712DB"/>
    <w:rsid w:val="6B6A0DCB"/>
    <w:rsid w:val="6B6C069F"/>
    <w:rsid w:val="6B6F018F"/>
    <w:rsid w:val="6B6F4633"/>
    <w:rsid w:val="6B7E4876"/>
    <w:rsid w:val="6B8005EE"/>
    <w:rsid w:val="6B812FE5"/>
    <w:rsid w:val="6B856526"/>
    <w:rsid w:val="6B8754D9"/>
    <w:rsid w:val="6B8A6D77"/>
    <w:rsid w:val="6B8C6F93"/>
    <w:rsid w:val="6B923E7E"/>
    <w:rsid w:val="6B947BF6"/>
    <w:rsid w:val="6B9A5EED"/>
    <w:rsid w:val="6B9E2823"/>
    <w:rsid w:val="6BA20565"/>
    <w:rsid w:val="6BAC3191"/>
    <w:rsid w:val="6BAD2A66"/>
    <w:rsid w:val="6BAD4363"/>
    <w:rsid w:val="6BB362CE"/>
    <w:rsid w:val="6BB838E4"/>
    <w:rsid w:val="6BB87D88"/>
    <w:rsid w:val="6BBF1117"/>
    <w:rsid w:val="6BC04E8F"/>
    <w:rsid w:val="6BC229B5"/>
    <w:rsid w:val="6BC26511"/>
    <w:rsid w:val="6BC91D83"/>
    <w:rsid w:val="6BCC7390"/>
    <w:rsid w:val="6BCF6E80"/>
    <w:rsid w:val="6BD050D2"/>
    <w:rsid w:val="6BD149A6"/>
    <w:rsid w:val="6BD66460"/>
    <w:rsid w:val="6BD821D8"/>
    <w:rsid w:val="6BD91D78"/>
    <w:rsid w:val="6BDC5CA0"/>
    <w:rsid w:val="6BDD334B"/>
    <w:rsid w:val="6BDD77EF"/>
    <w:rsid w:val="6BE0108D"/>
    <w:rsid w:val="6BE04BE9"/>
    <w:rsid w:val="6BE20961"/>
    <w:rsid w:val="6BE4672D"/>
    <w:rsid w:val="6BE5277E"/>
    <w:rsid w:val="6BE7241B"/>
    <w:rsid w:val="6BE741CA"/>
    <w:rsid w:val="6BEC7A32"/>
    <w:rsid w:val="6BF07522"/>
    <w:rsid w:val="6BF43F27"/>
    <w:rsid w:val="6BF54B38"/>
    <w:rsid w:val="6BF66428"/>
    <w:rsid w:val="6BF84629"/>
    <w:rsid w:val="6BFA3EFD"/>
    <w:rsid w:val="6BFF1513"/>
    <w:rsid w:val="6C046B2A"/>
    <w:rsid w:val="6C054650"/>
    <w:rsid w:val="6C060AF4"/>
    <w:rsid w:val="6C071CBF"/>
    <w:rsid w:val="6C092392"/>
    <w:rsid w:val="6C0B0461"/>
    <w:rsid w:val="6C0F2558"/>
    <w:rsid w:val="6C106A3D"/>
    <w:rsid w:val="6C116565"/>
    <w:rsid w:val="6C122D4F"/>
    <w:rsid w:val="6C133210"/>
    <w:rsid w:val="6C134FBF"/>
    <w:rsid w:val="6C136D6D"/>
    <w:rsid w:val="6C164AAF"/>
    <w:rsid w:val="6C1B3E73"/>
    <w:rsid w:val="6C2215EC"/>
    <w:rsid w:val="6C2246DA"/>
    <w:rsid w:val="6C24541E"/>
    <w:rsid w:val="6C303DC2"/>
    <w:rsid w:val="6C3513D9"/>
    <w:rsid w:val="6C354DB1"/>
    <w:rsid w:val="6C411B2C"/>
    <w:rsid w:val="6C423AF6"/>
    <w:rsid w:val="6C44786E"/>
    <w:rsid w:val="6C495B51"/>
    <w:rsid w:val="6C4A53C6"/>
    <w:rsid w:val="6C573CF3"/>
    <w:rsid w:val="6C5A2BED"/>
    <w:rsid w:val="6C5C4BB7"/>
    <w:rsid w:val="6C5F73A3"/>
    <w:rsid w:val="6C6121CE"/>
    <w:rsid w:val="6C620540"/>
    <w:rsid w:val="6C627CF4"/>
    <w:rsid w:val="6C6617FF"/>
    <w:rsid w:val="6C663340"/>
    <w:rsid w:val="6C691082"/>
    <w:rsid w:val="6C691D8E"/>
    <w:rsid w:val="6C694383"/>
    <w:rsid w:val="6C6C46CF"/>
    <w:rsid w:val="6C727F37"/>
    <w:rsid w:val="6C7812C6"/>
    <w:rsid w:val="6C7C0DB6"/>
    <w:rsid w:val="6C804DEF"/>
    <w:rsid w:val="6C810D14"/>
    <w:rsid w:val="6C836FE4"/>
    <w:rsid w:val="6C865C4E"/>
    <w:rsid w:val="6C90639F"/>
    <w:rsid w:val="6C9666B1"/>
    <w:rsid w:val="6C983716"/>
    <w:rsid w:val="6C991968"/>
    <w:rsid w:val="6C9A748E"/>
    <w:rsid w:val="6C9C4FB4"/>
    <w:rsid w:val="6C9C6D62"/>
    <w:rsid w:val="6CA34594"/>
    <w:rsid w:val="6CA42DA0"/>
    <w:rsid w:val="6CA43E69"/>
    <w:rsid w:val="6CA95923"/>
    <w:rsid w:val="6CAF118B"/>
    <w:rsid w:val="6CB17CE8"/>
    <w:rsid w:val="6CB322FE"/>
    <w:rsid w:val="6CB448A4"/>
    <w:rsid w:val="6CB5251A"/>
    <w:rsid w:val="6CB57E24"/>
    <w:rsid w:val="6CBC7404"/>
    <w:rsid w:val="6CBD4F2A"/>
    <w:rsid w:val="6CC00430"/>
    <w:rsid w:val="6CC0707A"/>
    <w:rsid w:val="6CC10EBE"/>
    <w:rsid w:val="6CC16D1A"/>
    <w:rsid w:val="6CC22541"/>
    <w:rsid w:val="6CC4275D"/>
    <w:rsid w:val="6CD16396"/>
    <w:rsid w:val="6CE10F5F"/>
    <w:rsid w:val="6CE150BD"/>
    <w:rsid w:val="6CE1605D"/>
    <w:rsid w:val="6CE626D3"/>
    <w:rsid w:val="6CE801F9"/>
    <w:rsid w:val="6CE81FA7"/>
    <w:rsid w:val="6CEC4A2B"/>
    <w:rsid w:val="6CED2BCA"/>
    <w:rsid w:val="6CED5810"/>
    <w:rsid w:val="6CEE148F"/>
    <w:rsid w:val="6CEF1588"/>
    <w:rsid w:val="6CF070AE"/>
    <w:rsid w:val="6CF21078"/>
    <w:rsid w:val="6CF65182"/>
    <w:rsid w:val="6CF748E0"/>
    <w:rsid w:val="6CF92406"/>
    <w:rsid w:val="6D003795"/>
    <w:rsid w:val="6D042B59"/>
    <w:rsid w:val="6D0D1D19"/>
    <w:rsid w:val="6D1014FE"/>
    <w:rsid w:val="6D156B14"/>
    <w:rsid w:val="6D176D30"/>
    <w:rsid w:val="6D1B05CF"/>
    <w:rsid w:val="6D260D22"/>
    <w:rsid w:val="6D262AD0"/>
    <w:rsid w:val="6D286848"/>
    <w:rsid w:val="6D2E5DFF"/>
    <w:rsid w:val="6D2F407A"/>
    <w:rsid w:val="6D321474"/>
    <w:rsid w:val="6D3301A9"/>
    <w:rsid w:val="6D400035"/>
    <w:rsid w:val="6D433682"/>
    <w:rsid w:val="6D437B25"/>
    <w:rsid w:val="6D4573FA"/>
    <w:rsid w:val="6D4A0EB4"/>
    <w:rsid w:val="6D4D792C"/>
    <w:rsid w:val="6D527D69"/>
    <w:rsid w:val="6D5A055B"/>
    <w:rsid w:val="6D5B6C1D"/>
    <w:rsid w:val="6D5D0BE7"/>
    <w:rsid w:val="6D5E04BB"/>
    <w:rsid w:val="6D617FAC"/>
    <w:rsid w:val="6D635AD2"/>
    <w:rsid w:val="6D65184A"/>
    <w:rsid w:val="6D6830E8"/>
    <w:rsid w:val="6D6A50B2"/>
    <w:rsid w:val="6D6D0C42"/>
    <w:rsid w:val="6D7165A7"/>
    <w:rsid w:val="6D735616"/>
    <w:rsid w:val="6D741A8D"/>
    <w:rsid w:val="6D74201A"/>
    <w:rsid w:val="6D7731E4"/>
    <w:rsid w:val="6D77332B"/>
    <w:rsid w:val="6D78515E"/>
    <w:rsid w:val="6D7D3037"/>
    <w:rsid w:val="6D826411"/>
    <w:rsid w:val="6D877A12"/>
    <w:rsid w:val="6D880BD1"/>
    <w:rsid w:val="6D8819DC"/>
    <w:rsid w:val="6D8E61B1"/>
    <w:rsid w:val="6D8E6FF3"/>
    <w:rsid w:val="6D984674"/>
    <w:rsid w:val="6D98618A"/>
    <w:rsid w:val="6D9B170F"/>
    <w:rsid w:val="6D9D4134"/>
    <w:rsid w:val="6D9F575B"/>
    <w:rsid w:val="6DA22A9E"/>
    <w:rsid w:val="6DAE289F"/>
    <w:rsid w:val="6DAF6F69"/>
    <w:rsid w:val="6DB1683D"/>
    <w:rsid w:val="6DB54BE6"/>
    <w:rsid w:val="6DB7644A"/>
    <w:rsid w:val="6DB85E1E"/>
    <w:rsid w:val="6DB96214"/>
    <w:rsid w:val="6DBB590E"/>
    <w:rsid w:val="6DBB76BC"/>
    <w:rsid w:val="6DBE0F5A"/>
    <w:rsid w:val="6DC03425"/>
    <w:rsid w:val="6DC04CD2"/>
    <w:rsid w:val="6DC81DD9"/>
    <w:rsid w:val="6DCA5B51"/>
    <w:rsid w:val="6DCA78FF"/>
    <w:rsid w:val="6DCC3677"/>
    <w:rsid w:val="6DD15131"/>
    <w:rsid w:val="6DD35943"/>
    <w:rsid w:val="6DD43434"/>
    <w:rsid w:val="6DD450D1"/>
    <w:rsid w:val="6DD71D4B"/>
    <w:rsid w:val="6DDD7632"/>
    <w:rsid w:val="6DDF784E"/>
    <w:rsid w:val="6DE2733E"/>
    <w:rsid w:val="6DE9228B"/>
    <w:rsid w:val="6DEC3D19"/>
    <w:rsid w:val="6DEC5AC7"/>
    <w:rsid w:val="6DF1132F"/>
    <w:rsid w:val="6DF42BCE"/>
    <w:rsid w:val="6DF64B98"/>
    <w:rsid w:val="6E005A16"/>
    <w:rsid w:val="6E0332E1"/>
    <w:rsid w:val="6E056B89"/>
    <w:rsid w:val="6E063C17"/>
    <w:rsid w:val="6E096679"/>
    <w:rsid w:val="6E0B0643"/>
    <w:rsid w:val="6E0E3C8F"/>
    <w:rsid w:val="6E113BB1"/>
    <w:rsid w:val="6E11552E"/>
    <w:rsid w:val="6E160D96"/>
    <w:rsid w:val="6E162B44"/>
    <w:rsid w:val="6E18613A"/>
    <w:rsid w:val="6E1A6AD8"/>
    <w:rsid w:val="6E1D7E5B"/>
    <w:rsid w:val="6E1F7C4B"/>
    <w:rsid w:val="6E2039C3"/>
    <w:rsid w:val="6E22598D"/>
    <w:rsid w:val="6E250FD9"/>
    <w:rsid w:val="6E296D1B"/>
    <w:rsid w:val="6E2A4841"/>
    <w:rsid w:val="6E2C2368"/>
    <w:rsid w:val="6E2C680B"/>
    <w:rsid w:val="6E2E60E0"/>
    <w:rsid w:val="6E331948"/>
    <w:rsid w:val="6E3336F6"/>
    <w:rsid w:val="6E335A77"/>
    <w:rsid w:val="6E34121C"/>
    <w:rsid w:val="6E345410"/>
    <w:rsid w:val="6E3631E6"/>
    <w:rsid w:val="6E380D0C"/>
    <w:rsid w:val="6E3851B0"/>
    <w:rsid w:val="6E3A0F28"/>
    <w:rsid w:val="6E3B07FD"/>
    <w:rsid w:val="6E3B6A4F"/>
    <w:rsid w:val="6E3D122E"/>
    <w:rsid w:val="6E3D782A"/>
    <w:rsid w:val="6E4124AC"/>
    <w:rsid w:val="6E427DDD"/>
    <w:rsid w:val="6E44148B"/>
    <w:rsid w:val="6E450840"/>
    <w:rsid w:val="6E4B4EE4"/>
    <w:rsid w:val="6E4C0C5C"/>
    <w:rsid w:val="6E5024FA"/>
    <w:rsid w:val="6E511DCE"/>
    <w:rsid w:val="6E515AD9"/>
    <w:rsid w:val="6E531FEA"/>
    <w:rsid w:val="6E58315D"/>
    <w:rsid w:val="6E5A6ED5"/>
    <w:rsid w:val="6E5B49FB"/>
    <w:rsid w:val="6E5D0773"/>
    <w:rsid w:val="6E5F098F"/>
    <w:rsid w:val="6E5F273D"/>
    <w:rsid w:val="6E600263"/>
    <w:rsid w:val="6E633A4C"/>
    <w:rsid w:val="6E66587A"/>
    <w:rsid w:val="6E6935BC"/>
    <w:rsid w:val="6E6C6C08"/>
    <w:rsid w:val="6E70494A"/>
    <w:rsid w:val="6E714FBF"/>
    <w:rsid w:val="6E7237BC"/>
    <w:rsid w:val="6E737F96"/>
    <w:rsid w:val="6E754B3F"/>
    <w:rsid w:val="6E777A87"/>
    <w:rsid w:val="6E7D2BC3"/>
    <w:rsid w:val="6E7D7067"/>
    <w:rsid w:val="6E804461"/>
    <w:rsid w:val="6E82642B"/>
    <w:rsid w:val="6E872E47"/>
    <w:rsid w:val="6E8B52E0"/>
    <w:rsid w:val="6E8E4DD0"/>
    <w:rsid w:val="6E900B48"/>
    <w:rsid w:val="6E9028F6"/>
    <w:rsid w:val="6E906D9A"/>
    <w:rsid w:val="6E934195"/>
    <w:rsid w:val="6E9504EC"/>
    <w:rsid w:val="6E95615F"/>
    <w:rsid w:val="6E971DCA"/>
    <w:rsid w:val="6E985C4F"/>
    <w:rsid w:val="6E991DBC"/>
    <w:rsid w:val="6E9A5817"/>
    <w:rsid w:val="6E9F1404"/>
    <w:rsid w:val="6EAC5256"/>
    <w:rsid w:val="6EAD16FA"/>
    <w:rsid w:val="6EB5235D"/>
    <w:rsid w:val="6EB81E4D"/>
    <w:rsid w:val="6EB84FF0"/>
    <w:rsid w:val="6EBA5BC5"/>
    <w:rsid w:val="6EC151A6"/>
    <w:rsid w:val="6EC24A7A"/>
    <w:rsid w:val="6EC30F1E"/>
    <w:rsid w:val="6EC32CCC"/>
    <w:rsid w:val="6EC802E2"/>
    <w:rsid w:val="6EC86534"/>
    <w:rsid w:val="6ECE01AD"/>
    <w:rsid w:val="6ED07197"/>
    <w:rsid w:val="6ED12D6C"/>
    <w:rsid w:val="6ED76777"/>
    <w:rsid w:val="6ED924EF"/>
    <w:rsid w:val="6EDA1DC4"/>
    <w:rsid w:val="6EDB59BE"/>
    <w:rsid w:val="6EDD18B4"/>
    <w:rsid w:val="6EDE104E"/>
    <w:rsid w:val="6EE25C77"/>
    <w:rsid w:val="6EE3336E"/>
    <w:rsid w:val="6EE449F0"/>
    <w:rsid w:val="6EE825E8"/>
    <w:rsid w:val="6EE964AB"/>
    <w:rsid w:val="6EEE3426"/>
    <w:rsid w:val="6EF13547"/>
    <w:rsid w:val="6EF35ACA"/>
    <w:rsid w:val="6EF54E4F"/>
    <w:rsid w:val="6EF91AAF"/>
    <w:rsid w:val="6EFA06B8"/>
    <w:rsid w:val="6EFB6BB9"/>
    <w:rsid w:val="6EFC1D3A"/>
    <w:rsid w:val="6EFD255A"/>
    <w:rsid w:val="6EFE1F56"/>
    <w:rsid w:val="6EFE29C2"/>
    <w:rsid w:val="6F03131A"/>
    <w:rsid w:val="6F0A10FA"/>
    <w:rsid w:val="6F0C3CF3"/>
    <w:rsid w:val="6F0E5640"/>
    <w:rsid w:val="6F0F4163"/>
    <w:rsid w:val="6F101C89"/>
    <w:rsid w:val="6F1277AF"/>
    <w:rsid w:val="6F14354C"/>
    <w:rsid w:val="6F14725C"/>
    <w:rsid w:val="6F156EF1"/>
    <w:rsid w:val="6F1B2B08"/>
    <w:rsid w:val="6F1F3C7A"/>
    <w:rsid w:val="6F280D81"/>
    <w:rsid w:val="6F2F07B0"/>
    <w:rsid w:val="6F2F65B3"/>
    <w:rsid w:val="6F3326BD"/>
    <w:rsid w:val="6F347726"/>
    <w:rsid w:val="6F3652E0"/>
    <w:rsid w:val="6F372747"/>
    <w:rsid w:val="6F37310B"/>
    <w:rsid w:val="6F392696"/>
    <w:rsid w:val="6F410095"/>
    <w:rsid w:val="6F41376B"/>
    <w:rsid w:val="6F435BBB"/>
    <w:rsid w:val="6F4656AB"/>
    <w:rsid w:val="6F48151E"/>
    <w:rsid w:val="6F4B2CC1"/>
    <w:rsid w:val="6F502086"/>
    <w:rsid w:val="6F54601A"/>
    <w:rsid w:val="6F573414"/>
    <w:rsid w:val="6F5B1156"/>
    <w:rsid w:val="6F5B38AE"/>
    <w:rsid w:val="6F5C3995"/>
    <w:rsid w:val="6F5C4ECE"/>
    <w:rsid w:val="6F5C6C7B"/>
    <w:rsid w:val="6F5E0C47"/>
    <w:rsid w:val="6F6361EB"/>
    <w:rsid w:val="6F667AFB"/>
    <w:rsid w:val="6F6873CF"/>
    <w:rsid w:val="6F69086D"/>
    <w:rsid w:val="6F6C5073"/>
    <w:rsid w:val="6F6C796D"/>
    <w:rsid w:val="6F6F4C02"/>
    <w:rsid w:val="6F72024E"/>
    <w:rsid w:val="6F751AEC"/>
    <w:rsid w:val="6F771D08"/>
    <w:rsid w:val="6F7827C3"/>
    <w:rsid w:val="6F7E4E45"/>
    <w:rsid w:val="6F7E6BF3"/>
    <w:rsid w:val="6F7F5C40"/>
    <w:rsid w:val="6F7F739C"/>
    <w:rsid w:val="6F80296B"/>
    <w:rsid w:val="6F806E0F"/>
    <w:rsid w:val="6F814935"/>
    <w:rsid w:val="6F854425"/>
    <w:rsid w:val="6F887A72"/>
    <w:rsid w:val="6F890C7D"/>
    <w:rsid w:val="6F8C37F7"/>
    <w:rsid w:val="6F906523"/>
    <w:rsid w:val="6F9208F0"/>
    <w:rsid w:val="6F92269E"/>
    <w:rsid w:val="6F946416"/>
    <w:rsid w:val="6F991C7F"/>
    <w:rsid w:val="6F9C351D"/>
    <w:rsid w:val="6FA10B33"/>
    <w:rsid w:val="6FAA3E8C"/>
    <w:rsid w:val="6FAB550E"/>
    <w:rsid w:val="6FAC288C"/>
    <w:rsid w:val="6FAF4FFE"/>
    <w:rsid w:val="6FB10D76"/>
    <w:rsid w:val="6FB42615"/>
    <w:rsid w:val="6FBB39A3"/>
    <w:rsid w:val="6FBE3493"/>
    <w:rsid w:val="6FC00FB9"/>
    <w:rsid w:val="6FC677A4"/>
    <w:rsid w:val="6FC767EC"/>
    <w:rsid w:val="6FCD1928"/>
    <w:rsid w:val="6FCF38F2"/>
    <w:rsid w:val="6FD66A2F"/>
    <w:rsid w:val="6FDE3B35"/>
    <w:rsid w:val="6FDE6BFD"/>
    <w:rsid w:val="6FED7AF5"/>
    <w:rsid w:val="6FEE1FCA"/>
    <w:rsid w:val="6FF13869"/>
    <w:rsid w:val="6FF62C2D"/>
    <w:rsid w:val="6FF9096F"/>
    <w:rsid w:val="6FF957E3"/>
    <w:rsid w:val="6FFA6146"/>
    <w:rsid w:val="6FFD045F"/>
    <w:rsid w:val="6FFE1AE2"/>
    <w:rsid w:val="6FFF20A3"/>
    <w:rsid w:val="70057314"/>
    <w:rsid w:val="70083819"/>
    <w:rsid w:val="700A66D9"/>
    <w:rsid w:val="700E6579"/>
    <w:rsid w:val="700F3CEF"/>
    <w:rsid w:val="701450D8"/>
    <w:rsid w:val="701557A9"/>
    <w:rsid w:val="701A2DBF"/>
    <w:rsid w:val="701B08E6"/>
    <w:rsid w:val="701D01BA"/>
    <w:rsid w:val="701D28B0"/>
    <w:rsid w:val="701D465E"/>
    <w:rsid w:val="70223A22"/>
    <w:rsid w:val="70231548"/>
    <w:rsid w:val="702C48A1"/>
    <w:rsid w:val="702E2630"/>
    <w:rsid w:val="702F6BEE"/>
    <w:rsid w:val="703244E4"/>
    <w:rsid w:val="703674CE"/>
    <w:rsid w:val="703737D7"/>
    <w:rsid w:val="703B2D36"/>
    <w:rsid w:val="703B4AE4"/>
    <w:rsid w:val="703D085C"/>
    <w:rsid w:val="703D1081"/>
    <w:rsid w:val="703E0144"/>
    <w:rsid w:val="70407F78"/>
    <w:rsid w:val="7041283A"/>
    <w:rsid w:val="70422316"/>
    <w:rsid w:val="70455963"/>
    <w:rsid w:val="704A2F79"/>
    <w:rsid w:val="704E395C"/>
    <w:rsid w:val="704F058F"/>
    <w:rsid w:val="704F155E"/>
    <w:rsid w:val="705067E1"/>
    <w:rsid w:val="70550FCB"/>
    <w:rsid w:val="705515DB"/>
    <w:rsid w:val="7055204A"/>
    <w:rsid w:val="705A140E"/>
    <w:rsid w:val="705A7DF8"/>
    <w:rsid w:val="705D2CAC"/>
    <w:rsid w:val="7060279C"/>
    <w:rsid w:val="70624A53"/>
    <w:rsid w:val="706764B2"/>
    <w:rsid w:val="707F2C23"/>
    <w:rsid w:val="70807518"/>
    <w:rsid w:val="70862203"/>
    <w:rsid w:val="708A15C7"/>
    <w:rsid w:val="708D69DB"/>
    <w:rsid w:val="70903082"/>
    <w:rsid w:val="70904E30"/>
    <w:rsid w:val="70910BA8"/>
    <w:rsid w:val="70911320"/>
    <w:rsid w:val="709114D5"/>
    <w:rsid w:val="70926DFA"/>
    <w:rsid w:val="70936BDF"/>
    <w:rsid w:val="70964183"/>
    <w:rsid w:val="709A3F00"/>
    <w:rsid w:val="709B5583"/>
    <w:rsid w:val="709C2C51"/>
    <w:rsid w:val="70A1703D"/>
    <w:rsid w:val="70A26911"/>
    <w:rsid w:val="70A95AA7"/>
    <w:rsid w:val="70AC59E2"/>
    <w:rsid w:val="70AE175A"/>
    <w:rsid w:val="70AE52B6"/>
    <w:rsid w:val="70B12FF8"/>
    <w:rsid w:val="70B64CD9"/>
    <w:rsid w:val="70BA2594"/>
    <w:rsid w:val="70BC118D"/>
    <w:rsid w:val="70BF683C"/>
    <w:rsid w:val="70C76378"/>
    <w:rsid w:val="70C8281B"/>
    <w:rsid w:val="70CC354D"/>
    <w:rsid w:val="70CF2B1B"/>
    <w:rsid w:val="70D01ABA"/>
    <w:rsid w:val="70D311C0"/>
    <w:rsid w:val="70D873C8"/>
    <w:rsid w:val="70DE203F"/>
    <w:rsid w:val="70DF7B65"/>
    <w:rsid w:val="70E231B1"/>
    <w:rsid w:val="70E41C98"/>
    <w:rsid w:val="70E940F5"/>
    <w:rsid w:val="70E94540"/>
    <w:rsid w:val="70ED6EA9"/>
    <w:rsid w:val="70EE56B6"/>
    <w:rsid w:val="70F21646"/>
    <w:rsid w:val="70F72433"/>
    <w:rsid w:val="70F96E79"/>
    <w:rsid w:val="71015D2D"/>
    <w:rsid w:val="71025602"/>
    <w:rsid w:val="710650F2"/>
    <w:rsid w:val="71080E6A"/>
    <w:rsid w:val="71096990"/>
    <w:rsid w:val="71107D1F"/>
    <w:rsid w:val="71112984"/>
    <w:rsid w:val="71145A61"/>
    <w:rsid w:val="711F4406"/>
    <w:rsid w:val="71225C0C"/>
    <w:rsid w:val="7127461C"/>
    <w:rsid w:val="712D267F"/>
    <w:rsid w:val="712D6B22"/>
    <w:rsid w:val="712E63F7"/>
    <w:rsid w:val="71306613"/>
    <w:rsid w:val="71327C95"/>
    <w:rsid w:val="713401DC"/>
    <w:rsid w:val="71341C5F"/>
    <w:rsid w:val="71365CE5"/>
    <w:rsid w:val="7136617E"/>
    <w:rsid w:val="713A123F"/>
    <w:rsid w:val="713C0B14"/>
    <w:rsid w:val="714125CE"/>
    <w:rsid w:val="714479C8"/>
    <w:rsid w:val="7148570A"/>
    <w:rsid w:val="714B27BD"/>
    <w:rsid w:val="714B51FB"/>
    <w:rsid w:val="714E3B75"/>
    <w:rsid w:val="714F0C57"/>
    <w:rsid w:val="71500A63"/>
    <w:rsid w:val="71526589"/>
    <w:rsid w:val="715A543E"/>
    <w:rsid w:val="715A71EC"/>
    <w:rsid w:val="716562BC"/>
    <w:rsid w:val="716A5681"/>
    <w:rsid w:val="716B31A7"/>
    <w:rsid w:val="716B764B"/>
    <w:rsid w:val="716D33C3"/>
    <w:rsid w:val="716F0388"/>
    <w:rsid w:val="716F6B00"/>
    <w:rsid w:val="717464FF"/>
    <w:rsid w:val="71784278"/>
    <w:rsid w:val="71791D68"/>
    <w:rsid w:val="717958C4"/>
    <w:rsid w:val="71797903"/>
    <w:rsid w:val="717C53B4"/>
    <w:rsid w:val="717C6C3D"/>
    <w:rsid w:val="717E672A"/>
    <w:rsid w:val="718524BB"/>
    <w:rsid w:val="71883D59"/>
    <w:rsid w:val="718A6CDA"/>
    <w:rsid w:val="718C1A9B"/>
    <w:rsid w:val="718D136F"/>
    <w:rsid w:val="718F3339"/>
    <w:rsid w:val="718F50E7"/>
    <w:rsid w:val="71924BD7"/>
    <w:rsid w:val="71926986"/>
    <w:rsid w:val="71946BA2"/>
    <w:rsid w:val="719721EE"/>
    <w:rsid w:val="71995F66"/>
    <w:rsid w:val="719B7F30"/>
    <w:rsid w:val="71A072F4"/>
    <w:rsid w:val="71A212BE"/>
    <w:rsid w:val="71A22CCE"/>
    <w:rsid w:val="71A55EEB"/>
    <w:rsid w:val="71A768D5"/>
    <w:rsid w:val="71AA0173"/>
    <w:rsid w:val="71AB7A47"/>
    <w:rsid w:val="71AC61FC"/>
    <w:rsid w:val="71AD7C63"/>
    <w:rsid w:val="71AF12E6"/>
    <w:rsid w:val="71AF7537"/>
    <w:rsid w:val="71B0505E"/>
    <w:rsid w:val="71B26C92"/>
    <w:rsid w:val="71B52674"/>
    <w:rsid w:val="71B66B18"/>
    <w:rsid w:val="71B96608"/>
    <w:rsid w:val="71BA7C8A"/>
    <w:rsid w:val="71BC1C54"/>
    <w:rsid w:val="71BC3A02"/>
    <w:rsid w:val="71C14E35"/>
    <w:rsid w:val="71C32FE3"/>
    <w:rsid w:val="71C76DE6"/>
    <w:rsid w:val="71C87FCB"/>
    <w:rsid w:val="71CF50AA"/>
    <w:rsid w:val="71D13952"/>
    <w:rsid w:val="71D40D4C"/>
    <w:rsid w:val="71D7083C"/>
    <w:rsid w:val="71D85D70"/>
    <w:rsid w:val="71D90A58"/>
    <w:rsid w:val="71DB20DB"/>
    <w:rsid w:val="71DD44F4"/>
    <w:rsid w:val="71DE1BCB"/>
    <w:rsid w:val="71DE606F"/>
    <w:rsid w:val="71E05943"/>
    <w:rsid w:val="71E2790D"/>
    <w:rsid w:val="71E74F23"/>
    <w:rsid w:val="71ED62B2"/>
    <w:rsid w:val="71F15DA2"/>
    <w:rsid w:val="71F633B8"/>
    <w:rsid w:val="71F71538"/>
    <w:rsid w:val="71FB09CF"/>
    <w:rsid w:val="72035AD5"/>
    <w:rsid w:val="72037084"/>
    <w:rsid w:val="720438FD"/>
    <w:rsid w:val="720C498A"/>
    <w:rsid w:val="721101F2"/>
    <w:rsid w:val="72113D4E"/>
    <w:rsid w:val="72133F6A"/>
    <w:rsid w:val="72135D18"/>
    <w:rsid w:val="721519B2"/>
    <w:rsid w:val="721750DD"/>
    <w:rsid w:val="72217A5A"/>
    <w:rsid w:val="722812E0"/>
    <w:rsid w:val="72283D07"/>
    <w:rsid w:val="7229553C"/>
    <w:rsid w:val="722A3ED7"/>
    <w:rsid w:val="722F0678"/>
    <w:rsid w:val="72312642"/>
    <w:rsid w:val="723637B5"/>
    <w:rsid w:val="72444124"/>
    <w:rsid w:val="724539F8"/>
    <w:rsid w:val="7249798C"/>
    <w:rsid w:val="724B1BE2"/>
    <w:rsid w:val="724D0AFE"/>
    <w:rsid w:val="724E4FA2"/>
    <w:rsid w:val="724F4877"/>
    <w:rsid w:val="725105EF"/>
    <w:rsid w:val="7251239D"/>
    <w:rsid w:val="72514A93"/>
    <w:rsid w:val="72571744"/>
    <w:rsid w:val="72587BCF"/>
    <w:rsid w:val="725A1B0F"/>
    <w:rsid w:val="725B321B"/>
    <w:rsid w:val="72604CD6"/>
    <w:rsid w:val="7262404F"/>
    <w:rsid w:val="72646574"/>
    <w:rsid w:val="72671BC0"/>
    <w:rsid w:val="72695938"/>
    <w:rsid w:val="726A7902"/>
    <w:rsid w:val="72716493"/>
    <w:rsid w:val="72733EF3"/>
    <w:rsid w:val="727557D8"/>
    <w:rsid w:val="727D3192"/>
    <w:rsid w:val="727E23B0"/>
    <w:rsid w:val="72802C82"/>
    <w:rsid w:val="728927A0"/>
    <w:rsid w:val="72897D89"/>
    <w:rsid w:val="728F3335"/>
    <w:rsid w:val="72926368"/>
    <w:rsid w:val="729606F7"/>
    <w:rsid w:val="729A01E8"/>
    <w:rsid w:val="729A0448"/>
    <w:rsid w:val="729C58BF"/>
    <w:rsid w:val="729D297B"/>
    <w:rsid w:val="729D55E2"/>
    <w:rsid w:val="729D6636"/>
    <w:rsid w:val="72A20E4A"/>
    <w:rsid w:val="72A44BC2"/>
    <w:rsid w:val="72A52404"/>
    <w:rsid w:val="72AF4117"/>
    <w:rsid w:val="72B03567"/>
    <w:rsid w:val="72B1108D"/>
    <w:rsid w:val="72B62B48"/>
    <w:rsid w:val="72B868C0"/>
    <w:rsid w:val="72B9250E"/>
    <w:rsid w:val="72BA43E6"/>
    <w:rsid w:val="72BB1F0C"/>
    <w:rsid w:val="72BD5B01"/>
    <w:rsid w:val="72BE284E"/>
    <w:rsid w:val="72BF7C4E"/>
    <w:rsid w:val="72C36EB5"/>
    <w:rsid w:val="72C46A7C"/>
    <w:rsid w:val="72D27981"/>
    <w:rsid w:val="72D52FCE"/>
    <w:rsid w:val="72D54D7C"/>
    <w:rsid w:val="72DA4A88"/>
    <w:rsid w:val="72E4413B"/>
    <w:rsid w:val="72E64528"/>
    <w:rsid w:val="72E96A79"/>
    <w:rsid w:val="72EB27F1"/>
    <w:rsid w:val="72EB459F"/>
    <w:rsid w:val="72EC6569"/>
    <w:rsid w:val="72F1592E"/>
    <w:rsid w:val="72F25C21"/>
    <w:rsid w:val="72F278A2"/>
    <w:rsid w:val="72F773E8"/>
    <w:rsid w:val="72F86CBC"/>
    <w:rsid w:val="73011CE2"/>
    <w:rsid w:val="73012015"/>
    <w:rsid w:val="73041F17"/>
    <w:rsid w:val="73092C77"/>
    <w:rsid w:val="7309711B"/>
    <w:rsid w:val="730E028E"/>
    <w:rsid w:val="73110F5C"/>
    <w:rsid w:val="73125FD0"/>
    <w:rsid w:val="731955B0"/>
    <w:rsid w:val="731C234F"/>
    <w:rsid w:val="731C6E4F"/>
    <w:rsid w:val="73223D39"/>
    <w:rsid w:val="7329156C"/>
    <w:rsid w:val="732B52E4"/>
    <w:rsid w:val="732B7092"/>
    <w:rsid w:val="732C264B"/>
    <w:rsid w:val="732C526F"/>
    <w:rsid w:val="732C5BA4"/>
    <w:rsid w:val="732C6966"/>
    <w:rsid w:val="732E6B82"/>
    <w:rsid w:val="733028FA"/>
    <w:rsid w:val="73326672"/>
    <w:rsid w:val="73335F46"/>
    <w:rsid w:val="73357F10"/>
    <w:rsid w:val="73373C88"/>
    <w:rsid w:val="733A0C17"/>
    <w:rsid w:val="733B20A7"/>
    <w:rsid w:val="733C304D"/>
    <w:rsid w:val="733F0D8F"/>
    <w:rsid w:val="733F1981"/>
    <w:rsid w:val="73402F91"/>
    <w:rsid w:val="73423EE8"/>
    <w:rsid w:val="73426189"/>
    <w:rsid w:val="734417C8"/>
    <w:rsid w:val="73487C44"/>
    <w:rsid w:val="7349576A"/>
    <w:rsid w:val="734B7734"/>
    <w:rsid w:val="7352461E"/>
    <w:rsid w:val="735317AF"/>
    <w:rsid w:val="73532145"/>
    <w:rsid w:val="735465E8"/>
    <w:rsid w:val="73592E96"/>
    <w:rsid w:val="735A34D3"/>
    <w:rsid w:val="735B769F"/>
    <w:rsid w:val="735D2FC3"/>
    <w:rsid w:val="73654FA8"/>
    <w:rsid w:val="736600CA"/>
    <w:rsid w:val="736B313E"/>
    <w:rsid w:val="736B748E"/>
    <w:rsid w:val="736E38A7"/>
    <w:rsid w:val="73770529"/>
    <w:rsid w:val="737A2F28"/>
    <w:rsid w:val="737B1113"/>
    <w:rsid w:val="73800557"/>
    <w:rsid w:val="738205B6"/>
    <w:rsid w:val="73836ECE"/>
    <w:rsid w:val="738549F4"/>
    <w:rsid w:val="73886292"/>
    <w:rsid w:val="738A5B9F"/>
    <w:rsid w:val="739015EB"/>
    <w:rsid w:val="73903399"/>
    <w:rsid w:val="73927111"/>
    <w:rsid w:val="73944970"/>
    <w:rsid w:val="7395284F"/>
    <w:rsid w:val="73994245"/>
    <w:rsid w:val="739A3F53"/>
    <w:rsid w:val="739A7D73"/>
    <w:rsid w:val="739E5AB6"/>
    <w:rsid w:val="73A51066"/>
    <w:rsid w:val="73AA26AC"/>
    <w:rsid w:val="73AB3D2F"/>
    <w:rsid w:val="73B057E9"/>
    <w:rsid w:val="73B40E35"/>
    <w:rsid w:val="73B76B77"/>
    <w:rsid w:val="73BB0416"/>
    <w:rsid w:val="73BF77DA"/>
    <w:rsid w:val="73C073AE"/>
    <w:rsid w:val="73C3376E"/>
    <w:rsid w:val="73C923FE"/>
    <w:rsid w:val="73CB71CD"/>
    <w:rsid w:val="73CC4D7B"/>
    <w:rsid w:val="73CD0149"/>
    <w:rsid w:val="73CD1EF7"/>
    <w:rsid w:val="73CF3EC1"/>
    <w:rsid w:val="73DA5DE5"/>
    <w:rsid w:val="73DD7DF4"/>
    <w:rsid w:val="73E01C2A"/>
    <w:rsid w:val="73E6120B"/>
    <w:rsid w:val="73E80058"/>
    <w:rsid w:val="73E94015"/>
    <w:rsid w:val="73E96EC7"/>
    <w:rsid w:val="73EA0CFB"/>
    <w:rsid w:val="73EC1985"/>
    <w:rsid w:val="73EF00BF"/>
    <w:rsid w:val="73EF4563"/>
    <w:rsid w:val="73F25E01"/>
    <w:rsid w:val="73F43927"/>
    <w:rsid w:val="73FB2CE5"/>
    <w:rsid w:val="74024296"/>
    <w:rsid w:val="74065409"/>
    <w:rsid w:val="740A5F00"/>
    <w:rsid w:val="740D49E9"/>
    <w:rsid w:val="740E2BFA"/>
    <w:rsid w:val="740E3C5F"/>
    <w:rsid w:val="74100036"/>
    <w:rsid w:val="74116287"/>
    <w:rsid w:val="74123DAE"/>
    <w:rsid w:val="741533A1"/>
    <w:rsid w:val="741713C4"/>
    <w:rsid w:val="74184B1C"/>
    <w:rsid w:val="7419513C"/>
    <w:rsid w:val="74210D9D"/>
    <w:rsid w:val="742510AF"/>
    <w:rsid w:val="74254971"/>
    <w:rsid w:val="74277A9D"/>
    <w:rsid w:val="742A10F7"/>
    <w:rsid w:val="742C30C1"/>
    <w:rsid w:val="743146C8"/>
    <w:rsid w:val="74365CEE"/>
    <w:rsid w:val="743B1556"/>
    <w:rsid w:val="743B3304"/>
    <w:rsid w:val="743B50B2"/>
    <w:rsid w:val="743C0E2B"/>
    <w:rsid w:val="74416441"/>
    <w:rsid w:val="74426DBB"/>
    <w:rsid w:val="7444372E"/>
    <w:rsid w:val="744523D5"/>
    <w:rsid w:val="7446237C"/>
    <w:rsid w:val="744A1799"/>
    <w:rsid w:val="744C2750"/>
    <w:rsid w:val="744C3764"/>
    <w:rsid w:val="744F5002"/>
    <w:rsid w:val="744F6DB0"/>
    <w:rsid w:val="74534AF2"/>
    <w:rsid w:val="74561EEC"/>
    <w:rsid w:val="7459689C"/>
    <w:rsid w:val="745A4EDE"/>
    <w:rsid w:val="745A5E80"/>
    <w:rsid w:val="745B39A7"/>
    <w:rsid w:val="745D771F"/>
    <w:rsid w:val="745E74FB"/>
    <w:rsid w:val="74610332"/>
    <w:rsid w:val="74621EB8"/>
    <w:rsid w:val="74672CB3"/>
    <w:rsid w:val="746A5998"/>
    <w:rsid w:val="746F1200"/>
    <w:rsid w:val="747131CA"/>
    <w:rsid w:val="74714F78"/>
    <w:rsid w:val="74766A72"/>
    <w:rsid w:val="7479207F"/>
    <w:rsid w:val="747B5DF7"/>
    <w:rsid w:val="747B7BA5"/>
    <w:rsid w:val="747D1B6F"/>
    <w:rsid w:val="747F58E7"/>
    <w:rsid w:val="747F7695"/>
    <w:rsid w:val="7480589C"/>
    <w:rsid w:val="74844CAB"/>
    <w:rsid w:val="74861898"/>
    <w:rsid w:val="748A603A"/>
    <w:rsid w:val="748F3650"/>
    <w:rsid w:val="749312CB"/>
    <w:rsid w:val="7499002B"/>
    <w:rsid w:val="749B1FF5"/>
    <w:rsid w:val="749F7D37"/>
    <w:rsid w:val="74A737B8"/>
    <w:rsid w:val="74AC5FB0"/>
    <w:rsid w:val="74AC7D5E"/>
    <w:rsid w:val="74AD5342"/>
    <w:rsid w:val="74AF784E"/>
    <w:rsid w:val="74B03CF2"/>
    <w:rsid w:val="74B116EF"/>
    <w:rsid w:val="74B310ED"/>
    <w:rsid w:val="74B45232"/>
    <w:rsid w:val="74B54B5C"/>
    <w:rsid w:val="74B755CC"/>
    <w:rsid w:val="74B85108"/>
    <w:rsid w:val="74B9247B"/>
    <w:rsid w:val="74B94727"/>
    <w:rsid w:val="74BA06CD"/>
    <w:rsid w:val="74BA2219"/>
    <w:rsid w:val="74BA691F"/>
    <w:rsid w:val="74CA6436"/>
    <w:rsid w:val="74CB4237"/>
    <w:rsid w:val="74CC6652"/>
    <w:rsid w:val="74CE4179"/>
    <w:rsid w:val="74CE5F27"/>
    <w:rsid w:val="74D1717F"/>
    <w:rsid w:val="74D177C5"/>
    <w:rsid w:val="74D4713C"/>
    <w:rsid w:val="74D55507"/>
    <w:rsid w:val="74DA0D6F"/>
    <w:rsid w:val="74E05C5A"/>
    <w:rsid w:val="74E514C2"/>
    <w:rsid w:val="74E7348C"/>
    <w:rsid w:val="74E97204"/>
    <w:rsid w:val="74F073C7"/>
    <w:rsid w:val="74F11C15"/>
    <w:rsid w:val="74F160B9"/>
    <w:rsid w:val="74F8335F"/>
    <w:rsid w:val="74FC6F38"/>
    <w:rsid w:val="750162FC"/>
    <w:rsid w:val="75064201"/>
    <w:rsid w:val="750758DC"/>
    <w:rsid w:val="75096F5F"/>
    <w:rsid w:val="750C4CA1"/>
    <w:rsid w:val="750E27C7"/>
    <w:rsid w:val="751122B7"/>
    <w:rsid w:val="75130894"/>
    <w:rsid w:val="75137D00"/>
    <w:rsid w:val="7516167C"/>
    <w:rsid w:val="751A73BE"/>
    <w:rsid w:val="751B0C8A"/>
    <w:rsid w:val="751D2A0A"/>
    <w:rsid w:val="75267B11"/>
    <w:rsid w:val="75271ADB"/>
    <w:rsid w:val="752B3D7F"/>
    <w:rsid w:val="752B5127"/>
    <w:rsid w:val="752C70F1"/>
    <w:rsid w:val="752D2DAE"/>
    <w:rsid w:val="7530273D"/>
    <w:rsid w:val="75322959"/>
    <w:rsid w:val="75324707"/>
    <w:rsid w:val="75330609"/>
    <w:rsid w:val="753366D1"/>
    <w:rsid w:val="7535244A"/>
    <w:rsid w:val="753A7A60"/>
    <w:rsid w:val="753D12FE"/>
    <w:rsid w:val="753E2038"/>
    <w:rsid w:val="75491A51"/>
    <w:rsid w:val="754A7564"/>
    <w:rsid w:val="754D1541"/>
    <w:rsid w:val="75527BF3"/>
    <w:rsid w:val="755328D0"/>
    <w:rsid w:val="75581C94"/>
    <w:rsid w:val="755A1EB0"/>
    <w:rsid w:val="755D72AA"/>
    <w:rsid w:val="75644ADD"/>
    <w:rsid w:val="75646EFD"/>
    <w:rsid w:val="756D1BE3"/>
    <w:rsid w:val="75731E4E"/>
    <w:rsid w:val="75736ACE"/>
    <w:rsid w:val="7577036C"/>
    <w:rsid w:val="75777DEC"/>
    <w:rsid w:val="757A30B8"/>
    <w:rsid w:val="757D16FB"/>
    <w:rsid w:val="757D56E9"/>
    <w:rsid w:val="757F36C5"/>
    <w:rsid w:val="758B3E18"/>
    <w:rsid w:val="758F1B5A"/>
    <w:rsid w:val="75907680"/>
    <w:rsid w:val="7592164A"/>
    <w:rsid w:val="75932C7F"/>
    <w:rsid w:val="75963716"/>
    <w:rsid w:val="75997263"/>
    <w:rsid w:val="759A04FF"/>
    <w:rsid w:val="759D2027"/>
    <w:rsid w:val="759F61FA"/>
    <w:rsid w:val="75A1363B"/>
    <w:rsid w:val="75A346F3"/>
    <w:rsid w:val="75A44ED9"/>
    <w:rsid w:val="75A676CE"/>
    <w:rsid w:val="75B26EC9"/>
    <w:rsid w:val="75B650A4"/>
    <w:rsid w:val="75B75963"/>
    <w:rsid w:val="75B82733"/>
    <w:rsid w:val="75B94479"/>
    <w:rsid w:val="75BA200F"/>
    <w:rsid w:val="75BD4823"/>
    <w:rsid w:val="75BE243F"/>
    <w:rsid w:val="75BF1D13"/>
    <w:rsid w:val="75BF21D8"/>
    <w:rsid w:val="75BF7236"/>
    <w:rsid w:val="75C5343F"/>
    <w:rsid w:val="75C86E1A"/>
    <w:rsid w:val="75C97FEC"/>
    <w:rsid w:val="75CA2B92"/>
    <w:rsid w:val="75CD66A7"/>
    <w:rsid w:val="75D03F20"/>
    <w:rsid w:val="75D25EEA"/>
    <w:rsid w:val="75DE663D"/>
    <w:rsid w:val="75DF39D8"/>
    <w:rsid w:val="75E31EA6"/>
    <w:rsid w:val="75EB48B6"/>
    <w:rsid w:val="75ED062E"/>
    <w:rsid w:val="75F220E9"/>
    <w:rsid w:val="75F4454F"/>
    <w:rsid w:val="75F93477"/>
    <w:rsid w:val="76004806"/>
    <w:rsid w:val="760360A4"/>
    <w:rsid w:val="76063E50"/>
    <w:rsid w:val="760C31AA"/>
    <w:rsid w:val="760D0B5E"/>
    <w:rsid w:val="760F07F8"/>
    <w:rsid w:val="760F4A49"/>
    <w:rsid w:val="760F67F7"/>
    <w:rsid w:val="76112846"/>
    <w:rsid w:val="76124539"/>
    <w:rsid w:val="76133975"/>
    <w:rsid w:val="76165DD7"/>
    <w:rsid w:val="761738FD"/>
    <w:rsid w:val="761B163F"/>
    <w:rsid w:val="761E2EDE"/>
    <w:rsid w:val="76246EE8"/>
    <w:rsid w:val="7625426C"/>
    <w:rsid w:val="76256605"/>
    <w:rsid w:val="762846F6"/>
    <w:rsid w:val="762B1157"/>
    <w:rsid w:val="762D4ECF"/>
    <w:rsid w:val="763149BF"/>
    <w:rsid w:val="76320737"/>
    <w:rsid w:val="76333620"/>
    <w:rsid w:val="763C15B6"/>
    <w:rsid w:val="76402E54"/>
    <w:rsid w:val="76424E1E"/>
    <w:rsid w:val="764346F2"/>
    <w:rsid w:val="76452218"/>
    <w:rsid w:val="764861AD"/>
    <w:rsid w:val="764865EB"/>
    <w:rsid w:val="764A3CD3"/>
    <w:rsid w:val="764A782F"/>
    <w:rsid w:val="764D5571"/>
    <w:rsid w:val="764E56D6"/>
    <w:rsid w:val="764F3097"/>
    <w:rsid w:val="764F6960"/>
    <w:rsid w:val="76517772"/>
    <w:rsid w:val="76544B51"/>
    <w:rsid w:val="76546ED8"/>
    <w:rsid w:val="76554F71"/>
    <w:rsid w:val="7655505C"/>
    <w:rsid w:val="765A35D1"/>
    <w:rsid w:val="7660518F"/>
    <w:rsid w:val="766308F1"/>
    <w:rsid w:val="7665577E"/>
    <w:rsid w:val="766A59E0"/>
    <w:rsid w:val="766C1E9B"/>
    <w:rsid w:val="766F2C9E"/>
    <w:rsid w:val="766F3739"/>
    <w:rsid w:val="7671125F"/>
    <w:rsid w:val="767174B1"/>
    <w:rsid w:val="767428B0"/>
    <w:rsid w:val="76756868"/>
    <w:rsid w:val="767E572A"/>
    <w:rsid w:val="7683109C"/>
    <w:rsid w:val="76852F5D"/>
    <w:rsid w:val="768947FB"/>
    <w:rsid w:val="768A40CF"/>
    <w:rsid w:val="768B2F3A"/>
    <w:rsid w:val="768C42EB"/>
    <w:rsid w:val="768C6099"/>
    <w:rsid w:val="768E0063"/>
    <w:rsid w:val="768F16E6"/>
    <w:rsid w:val="768F7938"/>
    <w:rsid w:val="76911EBA"/>
    <w:rsid w:val="76923BC6"/>
    <w:rsid w:val="769907B6"/>
    <w:rsid w:val="769B008A"/>
    <w:rsid w:val="769D2054"/>
    <w:rsid w:val="76A43AF8"/>
    <w:rsid w:val="76A5227C"/>
    <w:rsid w:val="76A65A55"/>
    <w:rsid w:val="76A704E8"/>
    <w:rsid w:val="76A82D0B"/>
    <w:rsid w:val="76AB7925"/>
    <w:rsid w:val="76AD7DBE"/>
    <w:rsid w:val="76AF7FDA"/>
    <w:rsid w:val="76B0577B"/>
    <w:rsid w:val="76B15B00"/>
    <w:rsid w:val="76B33626"/>
    <w:rsid w:val="76B5536C"/>
    <w:rsid w:val="76B63116"/>
    <w:rsid w:val="76B949B4"/>
    <w:rsid w:val="76B97AD0"/>
    <w:rsid w:val="76C45833"/>
    <w:rsid w:val="76C515AB"/>
    <w:rsid w:val="76CD220E"/>
    <w:rsid w:val="76CF2909"/>
    <w:rsid w:val="76CF5F86"/>
    <w:rsid w:val="76D33CC8"/>
    <w:rsid w:val="76D57A40"/>
    <w:rsid w:val="76D6617F"/>
    <w:rsid w:val="76DA5057"/>
    <w:rsid w:val="76DD06A3"/>
    <w:rsid w:val="76DD54BE"/>
    <w:rsid w:val="76DF266D"/>
    <w:rsid w:val="76E557A9"/>
    <w:rsid w:val="76E76464"/>
    <w:rsid w:val="76E934EC"/>
    <w:rsid w:val="76EA1C54"/>
    <w:rsid w:val="76EB7264"/>
    <w:rsid w:val="76EC08E6"/>
    <w:rsid w:val="76EC771A"/>
    <w:rsid w:val="76EE201C"/>
    <w:rsid w:val="76EF6628"/>
    <w:rsid w:val="76F0487A"/>
    <w:rsid w:val="76FA1255"/>
    <w:rsid w:val="76FB4FCD"/>
    <w:rsid w:val="770025E3"/>
    <w:rsid w:val="7702635B"/>
    <w:rsid w:val="77092404"/>
    <w:rsid w:val="770A2708"/>
    <w:rsid w:val="770B16B4"/>
    <w:rsid w:val="770C2D36"/>
    <w:rsid w:val="770E6AAE"/>
    <w:rsid w:val="770F2826"/>
    <w:rsid w:val="77102F3F"/>
    <w:rsid w:val="77103060"/>
    <w:rsid w:val="77106CCA"/>
    <w:rsid w:val="77157517"/>
    <w:rsid w:val="77163BB5"/>
    <w:rsid w:val="771A08AE"/>
    <w:rsid w:val="771A36A5"/>
    <w:rsid w:val="77207C94"/>
    <w:rsid w:val="772207AC"/>
    <w:rsid w:val="772558CB"/>
    <w:rsid w:val="77291B3A"/>
    <w:rsid w:val="77297D8C"/>
    <w:rsid w:val="772A6CDD"/>
    <w:rsid w:val="772F597B"/>
    <w:rsid w:val="77324E93"/>
    <w:rsid w:val="77352A77"/>
    <w:rsid w:val="773A4473"/>
    <w:rsid w:val="77415E8E"/>
    <w:rsid w:val="77422BFC"/>
    <w:rsid w:val="77444BC6"/>
    <w:rsid w:val="7746449A"/>
    <w:rsid w:val="7750356B"/>
    <w:rsid w:val="77530965"/>
    <w:rsid w:val="77562203"/>
    <w:rsid w:val="775D45CC"/>
    <w:rsid w:val="775F730A"/>
    <w:rsid w:val="77626DFA"/>
    <w:rsid w:val="77640DC4"/>
    <w:rsid w:val="776668EA"/>
    <w:rsid w:val="776A0F35"/>
    <w:rsid w:val="776C14F0"/>
    <w:rsid w:val="776D2EBC"/>
    <w:rsid w:val="77721C78"/>
    <w:rsid w:val="777234E1"/>
    <w:rsid w:val="77732DB5"/>
    <w:rsid w:val="7773534B"/>
    <w:rsid w:val="77754D7F"/>
    <w:rsid w:val="77765091"/>
    <w:rsid w:val="77785EA7"/>
    <w:rsid w:val="777D59E2"/>
    <w:rsid w:val="778206CA"/>
    <w:rsid w:val="778925D9"/>
    <w:rsid w:val="778B00FF"/>
    <w:rsid w:val="778E3E57"/>
    <w:rsid w:val="778E4093"/>
    <w:rsid w:val="778E7BEF"/>
    <w:rsid w:val="779134BC"/>
    <w:rsid w:val="77980A6E"/>
    <w:rsid w:val="779A3A7E"/>
    <w:rsid w:val="779F1DFC"/>
    <w:rsid w:val="77A25449"/>
    <w:rsid w:val="77A71D38"/>
    <w:rsid w:val="77A967D7"/>
    <w:rsid w:val="77AB6973"/>
    <w:rsid w:val="77AE3DED"/>
    <w:rsid w:val="77B07B65"/>
    <w:rsid w:val="77B114C5"/>
    <w:rsid w:val="77B51620"/>
    <w:rsid w:val="77B70883"/>
    <w:rsid w:val="77B91A28"/>
    <w:rsid w:val="77B92EBE"/>
    <w:rsid w:val="77BE2474"/>
    <w:rsid w:val="77BF249E"/>
    <w:rsid w:val="77BF424C"/>
    <w:rsid w:val="77C36A06"/>
    <w:rsid w:val="77C43611"/>
    <w:rsid w:val="77C875A5"/>
    <w:rsid w:val="77CD5BD4"/>
    <w:rsid w:val="77CD6969"/>
    <w:rsid w:val="77CE623E"/>
    <w:rsid w:val="77D04085"/>
    <w:rsid w:val="77D3701F"/>
    <w:rsid w:val="77D466EC"/>
    <w:rsid w:val="77D47CF8"/>
    <w:rsid w:val="77D62F23"/>
    <w:rsid w:val="77DA4BE2"/>
    <w:rsid w:val="77E37F3B"/>
    <w:rsid w:val="77E85534"/>
    <w:rsid w:val="77E872FF"/>
    <w:rsid w:val="77E963B5"/>
    <w:rsid w:val="77EA16F7"/>
    <w:rsid w:val="77ED3E16"/>
    <w:rsid w:val="77EF412B"/>
    <w:rsid w:val="77EF4B32"/>
    <w:rsid w:val="77EF68E0"/>
    <w:rsid w:val="77F04406"/>
    <w:rsid w:val="77F24622"/>
    <w:rsid w:val="77F263D0"/>
    <w:rsid w:val="77F83C6D"/>
    <w:rsid w:val="77FC7D56"/>
    <w:rsid w:val="77FE796C"/>
    <w:rsid w:val="78000AED"/>
    <w:rsid w:val="780305DD"/>
    <w:rsid w:val="78047EB1"/>
    <w:rsid w:val="78085BF3"/>
    <w:rsid w:val="780D4FB8"/>
    <w:rsid w:val="780D6D66"/>
    <w:rsid w:val="78146346"/>
    <w:rsid w:val="781520BE"/>
    <w:rsid w:val="78160310"/>
    <w:rsid w:val="781710ED"/>
    <w:rsid w:val="78181634"/>
    <w:rsid w:val="781E0B58"/>
    <w:rsid w:val="781E71C5"/>
    <w:rsid w:val="7822278A"/>
    <w:rsid w:val="78236589"/>
    <w:rsid w:val="78250553"/>
    <w:rsid w:val="78261198"/>
    <w:rsid w:val="782642CC"/>
    <w:rsid w:val="78273B40"/>
    <w:rsid w:val="782C1CAF"/>
    <w:rsid w:val="782C66D7"/>
    <w:rsid w:val="782C67CE"/>
    <w:rsid w:val="78317BF5"/>
    <w:rsid w:val="78320EC2"/>
    <w:rsid w:val="783267CC"/>
    <w:rsid w:val="78351F1A"/>
    <w:rsid w:val="7836235A"/>
    <w:rsid w:val="78372035"/>
    <w:rsid w:val="783764D9"/>
    <w:rsid w:val="783B1B25"/>
    <w:rsid w:val="7840538D"/>
    <w:rsid w:val="784B347E"/>
    <w:rsid w:val="784C14CE"/>
    <w:rsid w:val="784C3751"/>
    <w:rsid w:val="78525AAD"/>
    <w:rsid w:val="78526D73"/>
    <w:rsid w:val="785310B0"/>
    <w:rsid w:val="78570929"/>
    <w:rsid w:val="7859644F"/>
    <w:rsid w:val="785C7CED"/>
    <w:rsid w:val="785E23E4"/>
    <w:rsid w:val="785E3A65"/>
    <w:rsid w:val="785E75C1"/>
    <w:rsid w:val="786220DA"/>
    <w:rsid w:val="78623556"/>
    <w:rsid w:val="78656BA2"/>
    <w:rsid w:val="78680440"/>
    <w:rsid w:val="786D241B"/>
    <w:rsid w:val="787212BF"/>
    <w:rsid w:val="78755654"/>
    <w:rsid w:val="78762B5D"/>
    <w:rsid w:val="787A05E2"/>
    <w:rsid w:val="787C3EEC"/>
    <w:rsid w:val="787F7B7D"/>
    <w:rsid w:val="788334CC"/>
    <w:rsid w:val="78882890"/>
    <w:rsid w:val="788B17E2"/>
    <w:rsid w:val="788E2390"/>
    <w:rsid w:val="788F3C1F"/>
    <w:rsid w:val="78931961"/>
    <w:rsid w:val="78984342"/>
    <w:rsid w:val="78986F77"/>
    <w:rsid w:val="7899684C"/>
    <w:rsid w:val="789E20B4"/>
    <w:rsid w:val="78A0407E"/>
    <w:rsid w:val="78A05E2C"/>
    <w:rsid w:val="78A13CD3"/>
    <w:rsid w:val="78A70F68"/>
    <w:rsid w:val="78AF2513"/>
    <w:rsid w:val="78AF606F"/>
    <w:rsid w:val="78B43685"/>
    <w:rsid w:val="78B4669B"/>
    <w:rsid w:val="78BB2C66"/>
    <w:rsid w:val="78BC253A"/>
    <w:rsid w:val="78BD69DE"/>
    <w:rsid w:val="78BE0922"/>
    <w:rsid w:val="78BF0096"/>
    <w:rsid w:val="78C25DA2"/>
    <w:rsid w:val="78C50714"/>
    <w:rsid w:val="78C53AE4"/>
    <w:rsid w:val="78C6499F"/>
    <w:rsid w:val="78C733B9"/>
    <w:rsid w:val="78C97EDA"/>
    <w:rsid w:val="78CA10FB"/>
    <w:rsid w:val="78CB1CF7"/>
    <w:rsid w:val="78CF6711"/>
    <w:rsid w:val="78CF6F68"/>
    <w:rsid w:val="78D43D28"/>
    <w:rsid w:val="78D6184E"/>
    <w:rsid w:val="78DD0E2E"/>
    <w:rsid w:val="78E201F2"/>
    <w:rsid w:val="78E84DF7"/>
    <w:rsid w:val="78E977D3"/>
    <w:rsid w:val="78EA52F9"/>
    <w:rsid w:val="78EC1071"/>
    <w:rsid w:val="78EE303B"/>
    <w:rsid w:val="78EE70CF"/>
    <w:rsid w:val="78EF0B61"/>
    <w:rsid w:val="78EF290F"/>
    <w:rsid w:val="78EF3E8C"/>
    <w:rsid w:val="78F27B70"/>
    <w:rsid w:val="78FB5758"/>
    <w:rsid w:val="79021B03"/>
    <w:rsid w:val="7904543D"/>
    <w:rsid w:val="79102FB2"/>
    <w:rsid w:val="7915026D"/>
    <w:rsid w:val="791510EE"/>
    <w:rsid w:val="791534EA"/>
    <w:rsid w:val="791A693D"/>
    <w:rsid w:val="791B299E"/>
    <w:rsid w:val="791B3704"/>
    <w:rsid w:val="791D122B"/>
    <w:rsid w:val="791E4FA3"/>
    <w:rsid w:val="792718FA"/>
    <w:rsid w:val="79272565"/>
    <w:rsid w:val="79273E57"/>
    <w:rsid w:val="792A3948"/>
    <w:rsid w:val="792C76C0"/>
    <w:rsid w:val="793547C6"/>
    <w:rsid w:val="79366790"/>
    <w:rsid w:val="793A002E"/>
    <w:rsid w:val="793A0166"/>
    <w:rsid w:val="793B7903"/>
    <w:rsid w:val="793D7B1F"/>
    <w:rsid w:val="79444A09"/>
    <w:rsid w:val="79450781"/>
    <w:rsid w:val="794621C9"/>
    <w:rsid w:val="79464C25"/>
    <w:rsid w:val="794B035C"/>
    <w:rsid w:val="794B3FEA"/>
    <w:rsid w:val="794C1B10"/>
    <w:rsid w:val="794E3ADA"/>
    <w:rsid w:val="794E5888"/>
    <w:rsid w:val="794F33AE"/>
    <w:rsid w:val="79502986"/>
    <w:rsid w:val="79523C3A"/>
    <w:rsid w:val="7956298E"/>
    <w:rsid w:val="79586707"/>
    <w:rsid w:val="795A0647"/>
    <w:rsid w:val="795A247F"/>
    <w:rsid w:val="795A5FDB"/>
    <w:rsid w:val="795B1D53"/>
    <w:rsid w:val="795D5ACB"/>
    <w:rsid w:val="795F5CE7"/>
    <w:rsid w:val="796230E1"/>
    <w:rsid w:val="79652624"/>
    <w:rsid w:val="796926C2"/>
    <w:rsid w:val="796A7E37"/>
    <w:rsid w:val="796D2A79"/>
    <w:rsid w:val="796D6193"/>
    <w:rsid w:val="79701CA2"/>
    <w:rsid w:val="79703A50"/>
    <w:rsid w:val="79754A77"/>
    <w:rsid w:val="7976358A"/>
    <w:rsid w:val="797A667D"/>
    <w:rsid w:val="797C0647"/>
    <w:rsid w:val="798017B9"/>
    <w:rsid w:val="79856DD0"/>
    <w:rsid w:val="79875F3C"/>
    <w:rsid w:val="79894B12"/>
    <w:rsid w:val="798D4602"/>
    <w:rsid w:val="798F1BA4"/>
    <w:rsid w:val="79910D9C"/>
    <w:rsid w:val="79997E70"/>
    <w:rsid w:val="799B65F3"/>
    <w:rsid w:val="799D05BD"/>
    <w:rsid w:val="799F60E4"/>
    <w:rsid w:val="799F6815"/>
    <w:rsid w:val="79A82214"/>
    <w:rsid w:val="79A96F62"/>
    <w:rsid w:val="79AC0800"/>
    <w:rsid w:val="79AE4579"/>
    <w:rsid w:val="79AF3739"/>
    <w:rsid w:val="79B25E17"/>
    <w:rsid w:val="79B37DE1"/>
    <w:rsid w:val="79B530C2"/>
    <w:rsid w:val="79B7167F"/>
    <w:rsid w:val="79BC303D"/>
    <w:rsid w:val="79BC6C95"/>
    <w:rsid w:val="79BD2A0E"/>
    <w:rsid w:val="79C63670"/>
    <w:rsid w:val="79C97604"/>
    <w:rsid w:val="79CB512B"/>
    <w:rsid w:val="79CD2C51"/>
    <w:rsid w:val="79D20267"/>
    <w:rsid w:val="79D35D8D"/>
    <w:rsid w:val="79D42231"/>
    <w:rsid w:val="79D7587D"/>
    <w:rsid w:val="79D97847"/>
    <w:rsid w:val="79DA711C"/>
    <w:rsid w:val="79DF4732"/>
    <w:rsid w:val="79E104AA"/>
    <w:rsid w:val="79E42440"/>
    <w:rsid w:val="79E87A8A"/>
    <w:rsid w:val="79EE4230"/>
    <w:rsid w:val="79F4536E"/>
    <w:rsid w:val="79F93A46"/>
    <w:rsid w:val="79FC52E4"/>
    <w:rsid w:val="79FD252E"/>
    <w:rsid w:val="79FF4DD4"/>
    <w:rsid w:val="7A005FB1"/>
    <w:rsid w:val="7A010B4C"/>
    <w:rsid w:val="7A0348D0"/>
    <w:rsid w:val="7A0423D2"/>
    <w:rsid w:val="7A0423EA"/>
    <w:rsid w:val="7A050ADC"/>
    <w:rsid w:val="7A0550D8"/>
    <w:rsid w:val="7A066163"/>
    <w:rsid w:val="7A07031F"/>
    <w:rsid w:val="7A0D399C"/>
    <w:rsid w:val="7A101646"/>
    <w:rsid w:val="7A13090B"/>
    <w:rsid w:val="7A1329C5"/>
    <w:rsid w:val="7A1374D6"/>
    <w:rsid w:val="7A145562"/>
    <w:rsid w:val="7A187C44"/>
    <w:rsid w:val="7A1A38A3"/>
    <w:rsid w:val="7A1C7734"/>
    <w:rsid w:val="7A2079FA"/>
    <w:rsid w:val="7A3251AA"/>
    <w:rsid w:val="7A3727C0"/>
    <w:rsid w:val="7A3B66BC"/>
    <w:rsid w:val="7A3C0663"/>
    <w:rsid w:val="7A462A03"/>
    <w:rsid w:val="7A48677B"/>
    <w:rsid w:val="7A4A6FE1"/>
    <w:rsid w:val="7A4B0019"/>
    <w:rsid w:val="7A4D3D91"/>
    <w:rsid w:val="7A5073DE"/>
    <w:rsid w:val="7A517991"/>
    <w:rsid w:val="7A5213A8"/>
    <w:rsid w:val="7A540C7C"/>
    <w:rsid w:val="7A5944E4"/>
    <w:rsid w:val="7A5C5D83"/>
    <w:rsid w:val="7A5F27F2"/>
    <w:rsid w:val="7A6112A2"/>
    <w:rsid w:val="7A611EC9"/>
    <w:rsid w:val="7A637111"/>
    <w:rsid w:val="7A6914A8"/>
    <w:rsid w:val="7A6A4943"/>
    <w:rsid w:val="7A6A66F1"/>
    <w:rsid w:val="7A6D4434"/>
    <w:rsid w:val="7A70182E"/>
    <w:rsid w:val="7A721A4A"/>
    <w:rsid w:val="7A74131E"/>
    <w:rsid w:val="7A796935"/>
    <w:rsid w:val="7A7C6425"/>
    <w:rsid w:val="7A7E3F4B"/>
    <w:rsid w:val="7A7F1A71"/>
    <w:rsid w:val="7A815E36"/>
    <w:rsid w:val="7A842082"/>
    <w:rsid w:val="7A8772DB"/>
    <w:rsid w:val="7A8A28F0"/>
    <w:rsid w:val="7A8A69B9"/>
    <w:rsid w:val="7A8F0BE2"/>
    <w:rsid w:val="7A951295"/>
    <w:rsid w:val="7A9567DB"/>
    <w:rsid w:val="7A9674E6"/>
    <w:rsid w:val="7A9814B1"/>
    <w:rsid w:val="7A9C0875"/>
    <w:rsid w:val="7AA535C1"/>
    <w:rsid w:val="7AA641AC"/>
    <w:rsid w:val="7AA80732"/>
    <w:rsid w:val="7AAC0949"/>
    <w:rsid w:val="7AAF2BC4"/>
    <w:rsid w:val="7AB20098"/>
    <w:rsid w:val="7AB404E5"/>
    <w:rsid w:val="7AB7745D"/>
    <w:rsid w:val="7AB83901"/>
    <w:rsid w:val="7AB91427"/>
    <w:rsid w:val="7AB946F1"/>
    <w:rsid w:val="7ABB2CBA"/>
    <w:rsid w:val="7ABB519F"/>
    <w:rsid w:val="7ABC1AED"/>
    <w:rsid w:val="7ABC4A73"/>
    <w:rsid w:val="7ABE2CD8"/>
    <w:rsid w:val="7ABF6589"/>
    <w:rsid w:val="7AC322A6"/>
    <w:rsid w:val="7AC34054"/>
    <w:rsid w:val="7AC51B7A"/>
    <w:rsid w:val="7AC53928"/>
    <w:rsid w:val="7AC65BD8"/>
    <w:rsid w:val="7ACC115A"/>
    <w:rsid w:val="7ACD16AF"/>
    <w:rsid w:val="7ACD4FCF"/>
    <w:rsid w:val="7ACF0C4A"/>
    <w:rsid w:val="7AD324E9"/>
    <w:rsid w:val="7AD41DBD"/>
    <w:rsid w:val="7AD579FD"/>
    <w:rsid w:val="7AD85D51"/>
    <w:rsid w:val="7ADB139D"/>
    <w:rsid w:val="7ADD3367"/>
    <w:rsid w:val="7AE00762"/>
    <w:rsid w:val="7AE06072"/>
    <w:rsid w:val="7AE446F6"/>
    <w:rsid w:val="7AE5221C"/>
    <w:rsid w:val="7AE52CC5"/>
    <w:rsid w:val="7AE83ABA"/>
    <w:rsid w:val="7AE96FDF"/>
    <w:rsid w:val="7AEA5A84"/>
    <w:rsid w:val="7AED10D1"/>
    <w:rsid w:val="7AF517DD"/>
    <w:rsid w:val="7AF87D4E"/>
    <w:rsid w:val="7AFB1A3F"/>
    <w:rsid w:val="7AFE32DE"/>
    <w:rsid w:val="7AFE508C"/>
    <w:rsid w:val="7AFE6E3A"/>
    <w:rsid w:val="7B001D64"/>
    <w:rsid w:val="7B05641A"/>
    <w:rsid w:val="7B0D52CF"/>
    <w:rsid w:val="7B116B6D"/>
    <w:rsid w:val="7B136D89"/>
    <w:rsid w:val="7B1448AF"/>
    <w:rsid w:val="7B172488"/>
    <w:rsid w:val="7B191EC6"/>
    <w:rsid w:val="7B1C1DD9"/>
    <w:rsid w:val="7B1D19B6"/>
    <w:rsid w:val="7B1D5512"/>
    <w:rsid w:val="7B242D44"/>
    <w:rsid w:val="7B244A56"/>
    <w:rsid w:val="7B250EDD"/>
    <w:rsid w:val="7B292961"/>
    <w:rsid w:val="7B2E5971"/>
    <w:rsid w:val="7B2F3497"/>
    <w:rsid w:val="7B2F5245"/>
    <w:rsid w:val="7B315461"/>
    <w:rsid w:val="7B3336A7"/>
    <w:rsid w:val="7B33786A"/>
    <w:rsid w:val="7B354F51"/>
    <w:rsid w:val="7B3D5BB4"/>
    <w:rsid w:val="7B3F7B7E"/>
    <w:rsid w:val="7B445C01"/>
    <w:rsid w:val="7B4927AB"/>
    <w:rsid w:val="7B4B6523"/>
    <w:rsid w:val="7B4C1091"/>
    <w:rsid w:val="7B4C5DF7"/>
    <w:rsid w:val="7B4F7695"/>
    <w:rsid w:val="7B51165F"/>
    <w:rsid w:val="7B580817"/>
    <w:rsid w:val="7B5D0000"/>
    <w:rsid w:val="7B6018A2"/>
    <w:rsid w:val="7B641393"/>
    <w:rsid w:val="7B6475E5"/>
    <w:rsid w:val="7B652F3B"/>
    <w:rsid w:val="7B672C31"/>
    <w:rsid w:val="7B6A2721"/>
    <w:rsid w:val="7B6C22E7"/>
    <w:rsid w:val="7B705F89"/>
    <w:rsid w:val="7B71585E"/>
    <w:rsid w:val="7B737828"/>
    <w:rsid w:val="7B7470FC"/>
    <w:rsid w:val="7B783090"/>
    <w:rsid w:val="7B7B492E"/>
    <w:rsid w:val="7B7B559F"/>
    <w:rsid w:val="7B7F7F7B"/>
    <w:rsid w:val="7B810197"/>
    <w:rsid w:val="7B821819"/>
    <w:rsid w:val="7B8437E3"/>
    <w:rsid w:val="7B867862"/>
    <w:rsid w:val="7B8C2698"/>
    <w:rsid w:val="7B8C6B3B"/>
    <w:rsid w:val="7B8D6C56"/>
    <w:rsid w:val="7B8E6410"/>
    <w:rsid w:val="7B933826"/>
    <w:rsid w:val="7B933A26"/>
    <w:rsid w:val="7B95521D"/>
    <w:rsid w:val="7B9553D2"/>
    <w:rsid w:val="7B963516"/>
    <w:rsid w:val="7B9854E0"/>
    <w:rsid w:val="7B9A0702"/>
    <w:rsid w:val="7B9A1258"/>
    <w:rsid w:val="7B9C6D7F"/>
    <w:rsid w:val="7BA14BF9"/>
    <w:rsid w:val="7BA434D7"/>
    <w:rsid w:val="7BA47844"/>
    <w:rsid w:val="7BA523B1"/>
    <w:rsid w:val="7BB06386"/>
    <w:rsid w:val="7BB2023F"/>
    <w:rsid w:val="7BB25E9F"/>
    <w:rsid w:val="7BB87930"/>
    <w:rsid w:val="7BB908D2"/>
    <w:rsid w:val="7BBA1AB9"/>
    <w:rsid w:val="7BBF0CBF"/>
    <w:rsid w:val="7BC10593"/>
    <w:rsid w:val="7BC21706"/>
    <w:rsid w:val="7BC22CA5"/>
    <w:rsid w:val="7BC24BE3"/>
    <w:rsid w:val="7BC41E31"/>
    <w:rsid w:val="7BC462D5"/>
    <w:rsid w:val="7BCD518A"/>
    <w:rsid w:val="7BD007D6"/>
    <w:rsid w:val="7BD302C6"/>
    <w:rsid w:val="7BD33CC6"/>
    <w:rsid w:val="7BD36518"/>
    <w:rsid w:val="7BD42149"/>
    <w:rsid w:val="7BD55DED"/>
    <w:rsid w:val="7BDA3403"/>
    <w:rsid w:val="7BDA5FBB"/>
    <w:rsid w:val="7BDD6317"/>
    <w:rsid w:val="7BDE7397"/>
    <w:rsid w:val="7BE15DB6"/>
    <w:rsid w:val="7BEB3862"/>
    <w:rsid w:val="7BEC3033"/>
    <w:rsid w:val="7BEE3352"/>
    <w:rsid w:val="7BF00E78"/>
    <w:rsid w:val="7BF5023D"/>
    <w:rsid w:val="7BF5648F"/>
    <w:rsid w:val="7BF85F7F"/>
    <w:rsid w:val="7BF87D2D"/>
    <w:rsid w:val="7BFA1CF7"/>
    <w:rsid w:val="7BFC15CB"/>
    <w:rsid w:val="7BFF10BB"/>
    <w:rsid w:val="7BFF730D"/>
    <w:rsid w:val="7C030BAC"/>
    <w:rsid w:val="7C031F5C"/>
    <w:rsid w:val="7C082237"/>
    <w:rsid w:val="7C09050E"/>
    <w:rsid w:val="7C0A3B9C"/>
    <w:rsid w:val="7C0B7A60"/>
    <w:rsid w:val="7C0C5586"/>
    <w:rsid w:val="7C0F68CC"/>
    <w:rsid w:val="7C105077"/>
    <w:rsid w:val="7C11382C"/>
    <w:rsid w:val="7C174657"/>
    <w:rsid w:val="7C1A2C7B"/>
    <w:rsid w:val="7C1A5EF5"/>
    <w:rsid w:val="7C1E3C37"/>
    <w:rsid w:val="7C1E59E5"/>
    <w:rsid w:val="7C211032"/>
    <w:rsid w:val="7C26489A"/>
    <w:rsid w:val="7C29438A"/>
    <w:rsid w:val="7C296138"/>
    <w:rsid w:val="7C2C0B75"/>
    <w:rsid w:val="7C2C6CBC"/>
    <w:rsid w:val="7C2E374F"/>
    <w:rsid w:val="7C2F1529"/>
    <w:rsid w:val="7C300E70"/>
    <w:rsid w:val="7C354ADD"/>
    <w:rsid w:val="7C3A0345"/>
    <w:rsid w:val="7C3B4F0E"/>
    <w:rsid w:val="7C3C2310"/>
    <w:rsid w:val="7C3F68AA"/>
    <w:rsid w:val="7C4116D4"/>
    <w:rsid w:val="7C442483"/>
    <w:rsid w:val="7C4551AA"/>
    <w:rsid w:val="7C4635FF"/>
    <w:rsid w:val="7C480CB4"/>
    <w:rsid w:val="7C4D0EAE"/>
    <w:rsid w:val="7C537569"/>
    <w:rsid w:val="7C541407"/>
    <w:rsid w:val="7C5807CC"/>
    <w:rsid w:val="7C5A2796"/>
    <w:rsid w:val="7C5C4760"/>
    <w:rsid w:val="7C5C650E"/>
    <w:rsid w:val="7C5E4034"/>
    <w:rsid w:val="7C5F4710"/>
    <w:rsid w:val="7C605FFE"/>
    <w:rsid w:val="7C66113B"/>
    <w:rsid w:val="7C662EE9"/>
    <w:rsid w:val="7C6D24C9"/>
    <w:rsid w:val="7C6E04FC"/>
    <w:rsid w:val="7C6E2D2B"/>
    <w:rsid w:val="7C6F7FEF"/>
    <w:rsid w:val="7C701FB9"/>
    <w:rsid w:val="7C727ADF"/>
    <w:rsid w:val="7C741AA9"/>
    <w:rsid w:val="7C75312C"/>
    <w:rsid w:val="7C790E6E"/>
    <w:rsid w:val="7C792C1C"/>
    <w:rsid w:val="7C7970C0"/>
    <w:rsid w:val="7C7A6994"/>
    <w:rsid w:val="7C7F3FAA"/>
    <w:rsid w:val="7C81512D"/>
    <w:rsid w:val="7C825881"/>
    <w:rsid w:val="7C8617DD"/>
    <w:rsid w:val="7C865339"/>
    <w:rsid w:val="7C881122"/>
    <w:rsid w:val="7C8A307B"/>
    <w:rsid w:val="7C8B0BA1"/>
    <w:rsid w:val="7C8D4919"/>
    <w:rsid w:val="7C99467F"/>
    <w:rsid w:val="7C99506C"/>
    <w:rsid w:val="7C9E2682"/>
    <w:rsid w:val="7C9E6B26"/>
    <w:rsid w:val="7CA103C5"/>
    <w:rsid w:val="7CA64A0C"/>
    <w:rsid w:val="7CA659DB"/>
    <w:rsid w:val="7CA73C2D"/>
    <w:rsid w:val="7CAF663E"/>
    <w:rsid w:val="7CB2612E"/>
    <w:rsid w:val="7CB93960"/>
    <w:rsid w:val="7CB974BC"/>
    <w:rsid w:val="7CBE2D25"/>
    <w:rsid w:val="7CBE4AD3"/>
    <w:rsid w:val="7CC06A9D"/>
    <w:rsid w:val="7CC52305"/>
    <w:rsid w:val="7CCA16C9"/>
    <w:rsid w:val="7CCA38C8"/>
    <w:rsid w:val="7CCC3693"/>
    <w:rsid w:val="7CCD2F68"/>
    <w:rsid w:val="7CCE0E5E"/>
    <w:rsid w:val="7CCE70E5"/>
    <w:rsid w:val="7CCF6A20"/>
    <w:rsid w:val="7CD12A58"/>
    <w:rsid w:val="7CD6006E"/>
    <w:rsid w:val="7CDC06F7"/>
    <w:rsid w:val="7CDF720B"/>
    <w:rsid w:val="7CE16A13"/>
    <w:rsid w:val="7CE26085"/>
    <w:rsid w:val="7CE60636"/>
    <w:rsid w:val="7CE7017E"/>
    <w:rsid w:val="7CE87DA1"/>
    <w:rsid w:val="7CEB76BF"/>
    <w:rsid w:val="7CEF7382"/>
    <w:rsid w:val="7CF20C20"/>
    <w:rsid w:val="7CF25303"/>
    <w:rsid w:val="7CF36E72"/>
    <w:rsid w:val="7CF44998"/>
    <w:rsid w:val="7CF76237"/>
    <w:rsid w:val="7CF91FAF"/>
    <w:rsid w:val="7CFB1883"/>
    <w:rsid w:val="7CFE4B12"/>
    <w:rsid w:val="7CFE5817"/>
    <w:rsid w:val="7CFF4FED"/>
    <w:rsid w:val="7D007DA1"/>
    <w:rsid w:val="7D01097F"/>
    <w:rsid w:val="7D0163B1"/>
    <w:rsid w:val="7D052701"/>
    <w:rsid w:val="7D0B6689"/>
    <w:rsid w:val="7D0F532E"/>
    <w:rsid w:val="7D162B61"/>
    <w:rsid w:val="7D197F5B"/>
    <w:rsid w:val="7D1B1F25"/>
    <w:rsid w:val="7D1C5B8A"/>
    <w:rsid w:val="7D2232B3"/>
    <w:rsid w:val="7D25260F"/>
    <w:rsid w:val="7D2858CB"/>
    <w:rsid w:val="7D2863F0"/>
    <w:rsid w:val="7D291B42"/>
    <w:rsid w:val="7D292894"/>
    <w:rsid w:val="7D2F3C22"/>
    <w:rsid w:val="7D30040B"/>
    <w:rsid w:val="7D341239"/>
    <w:rsid w:val="7D370CC8"/>
    <w:rsid w:val="7D3F20B7"/>
    <w:rsid w:val="7D40198C"/>
    <w:rsid w:val="7D425704"/>
    <w:rsid w:val="7D484972"/>
    <w:rsid w:val="7D4F1BCF"/>
    <w:rsid w:val="7D52346D"/>
    <w:rsid w:val="7D563A08"/>
    <w:rsid w:val="7D575847"/>
    <w:rsid w:val="7D646AF7"/>
    <w:rsid w:val="7D6733BC"/>
    <w:rsid w:val="7D692425"/>
    <w:rsid w:val="7D6E02A7"/>
    <w:rsid w:val="7D7804ED"/>
    <w:rsid w:val="7D7A30EF"/>
    <w:rsid w:val="7D7D5B16"/>
    <w:rsid w:val="7D817139"/>
    <w:rsid w:val="7D8201F6"/>
    <w:rsid w:val="7D861F78"/>
    <w:rsid w:val="7D893333"/>
    <w:rsid w:val="7D8B70AB"/>
    <w:rsid w:val="7D8C697F"/>
    <w:rsid w:val="7D8E0949"/>
    <w:rsid w:val="7D9121E7"/>
    <w:rsid w:val="7D916095"/>
    <w:rsid w:val="7D9359A6"/>
    <w:rsid w:val="7D9817C8"/>
    <w:rsid w:val="7D9A72EE"/>
    <w:rsid w:val="7D9B3066"/>
    <w:rsid w:val="7DA102C1"/>
    <w:rsid w:val="7DA41F1A"/>
    <w:rsid w:val="7DA52F40"/>
    <w:rsid w:val="7DA95783"/>
    <w:rsid w:val="7DAA32A9"/>
    <w:rsid w:val="7DAA5057"/>
    <w:rsid w:val="7DAB14FB"/>
    <w:rsid w:val="7DAC7021"/>
    <w:rsid w:val="7DB163E5"/>
    <w:rsid w:val="7DB303AF"/>
    <w:rsid w:val="7DB52379"/>
    <w:rsid w:val="7DBD122E"/>
    <w:rsid w:val="7DBD2FDC"/>
    <w:rsid w:val="7DBD5D79"/>
    <w:rsid w:val="7DBD6D0B"/>
    <w:rsid w:val="7DBE7578"/>
    <w:rsid w:val="7DC12ACC"/>
    <w:rsid w:val="7DC30A21"/>
    <w:rsid w:val="7DC51E91"/>
    <w:rsid w:val="7DC600E3"/>
    <w:rsid w:val="7DC6323C"/>
    <w:rsid w:val="7DCA74A7"/>
    <w:rsid w:val="7DD32800"/>
    <w:rsid w:val="7DD345AE"/>
    <w:rsid w:val="7DD50326"/>
    <w:rsid w:val="7DD82831"/>
    <w:rsid w:val="7DE21317"/>
    <w:rsid w:val="7DEB13D7"/>
    <w:rsid w:val="7DEB18F7"/>
    <w:rsid w:val="7DEC7621"/>
    <w:rsid w:val="7DED1B13"/>
    <w:rsid w:val="7DF2058D"/>
    <w:rsid w:val="7DF22338"/>
    <w:rsid w:val="7DF52339"/>
    <w:rsid w:val="7DF54524"/>
    <w:rsid w:val="7DF603F2"/>
    <w:rsid w:val="7DF808E7"/>
    <w:rsid w:val="7DF84014"/>
    <w:rsid w:val="7DFB6452"/>
    <w:rsid w:val="7DFC0C1A"/>
    <w:rsid w:val="7DFC19E1"/>
    <w:rsid w:val="7DFC1D56"/>
    <w:rsid w:val="7DFC7D5A"/>
    <w:rsid w:val="7E002EC9"/>
    <w:rsid w:val="7E0230E5"/>
    <w:rsid w:val="7E026C41"/>
    <w:rsid w:val="7E0837E5"/>
    <w:rsid w:val="7E0B0709"/>
    <w:rsid w:val="7E0D5D12"/>
    <w:rsid w:val="7E0E1A8A"/>
    <w:rsid w:val="7E1150D6"/>
    <w:rsid w:val="7E123328"/>
    <w:rsid w:val="7E132BFC"/>
    <w:rsid w:val="7E152E18"/>
    <w:rsid w:val="7E154BC6"/>
    <w:rsid w:val="7E156974"/>
    <w:rsid w:val="7E165907"/>
    <w:rsid w:val="7E192908"/>
    <w:rsid w:val="7E1A042F"/>
    <w:rsid w:val="7E1B2150"/>
    <w:rsid w:val="7E1D3A7B"/>
    <w:rsid w:val="7E210929"/>
    <w:rsid w:val="7E2241D5"/>
    <w:rsid w:val="7E254C3E"/>
    <w:rsid w:val="7E2D63B4"/>
    <w:rsid w:val="7E3239CA"/>
    <w:rsid w:val="7E357016"/>
    <w:rsid w:val="7E3D54B1"/>
    <w:rsid w:val="7E3E19A2"/>
    <w:rsid w:val="7E4234E1"/>
    <w:rsid w:val="7E44191D"/>
    <w:rsid w:val="7E447259"/>
    <w:rsid w:val="7E4E1E86"/>
    <w:rsid w:val="7E5110D0"/>
    <w:rsid w:val="7E5911EA"/>
    <w:rsid w:val="7E5A4CCF"/>
    <w:rsid w:val="7E61605D"/>
    <w:rsid w:val="7E633B84"/>
    <w:rsid w:val="7E635932"/>
    <w:rsid w:val="7E6478FC"/>
    <w:rsid w:val="7E68119A"/>
    <w:rsid w:val="7E6A3F71"/>
    <w:rsid w:val="7E6D28AB"/>
    <w:rsid w:val="7E6D4A02"/>
    <w:rsid w:val="7E722019"/>
    <w:rsid w:val="7E7318ED"/>
    <w:rsid w:val="7E7538B7"/>
    <w:rsid w:val="7E794BBF"/>
    <w:rsid w:val="7E7C2430"/>
    <w:rsid w:val="7E7C69F3"/>
    <w:rsid w:val="7E7E276B"/>
    <w:rsid w:val="7E81225C"/>
    <w:rsid w:val="7E837D82"/>
    <w:rsid w:val="7E861620"/>
    <w:rsid w:val="7E8B4E88"/>
    <w:rsid w:val="7E8D44C5"/>
    <w:rsid w:val="7E8E2011"/>
    <w:rsid w:val="7E8E3C2F"/>
    <w:rsid w:val="7E8F4979"/>
    <w:rsid w:val="7E952C57"/>
    <w:rsid w:val="7E955D07"/>
    <w:rsid w:val="7E9717CF"/>
    <w:rsid w:val="7E97382D"/>
    <w:rsid w:val="7E9B706A"/>
    <w:rsid w:val="7E9E696A"/>
    <w:rsid w:val="7EA06B86"/>
    <w:rsid w:val="7EA5419C"/>
    <w:rsid w:val="7EA67F14"/>
    <w:rsid w:val="7EA85A3A"/>
    <w:rsid w:val="7EB663A9"/>
    <w:rsid w:val="7EBB2061"/>
    <w:rsid w:val="7EBB290E"/>
    <w:rsid w:val="7EBC14E6"/>
    <w:rsid w:val="7EBF4B32"/>
    <w:rsid w:val="7EC00FD6"/>
    <w:rsid w:val="7EC30AC6"/>
    <w:rsid w:val="7EC34622"/>
    <w:rsid w:val="7EC36093"/>
    <w:rsid w:val="7EC42148"/>
    <w:rsid w:val="7ECA59B1"/>
    <w:rsid w:val="7ECB797B"/>
    <w:rsid w:val="7ECC2E68"/>
    <w:rsid w:val="7ECF1219"/>
    <w:rsid w:val="7ED24865"/>
    <w:rsid w:val="7ED71E7C"/>
    <w:rsid w:val="7EDA7830"/>
    <w:rsid w:val="7EDC1B88"/>
    <w:rsid w:val="7EDE76AE"/>
    <w:rsid w:val="7EE12CFA"/>
    <w:rsid w:val="7EE822DB"/>
    <w:rsid w:val="7EE83B68"/>
    <w:rsid w:val="7EE927CF"/>
    <w:rsid w:val="7EE979F0"/>
    <w:rsid w:val="7EEA7E01"/>
    <w:rsid w:val="7EEC0206"/>
    <w:rsid w:val="7EEF18BB"/>
    <w:rsid w:val="7EEF5417"/>
    <w:rsid w:val="7EF46ED2"/>
    <w:rsid w:val="7EFA4807"/>
    <w:rsid w:val="7EFC18E2"/>
    <w:rsid w:val="7EFE38AC"/>
    <w:rsid w:val="7F016EF9"/>
    <w:rsid w:val="7F032C71"/>
    <w:rsid w:val="7F052887"/>
    <w:rsid w:val="7F052E8D"/>
    <w:rsid w:val="7F0974FC"/>
    <w:rsid w:val="7F0C5F6A"/>
    <w:rsid w:val="7F0F5AB9"/>
    <w:rsid w:val="7F0F7867"/>
    <w:rsid w:val="7F1135E0"/>
    <w:rsid w:val="7F127E27"/>
    <w:rsid w:val="7F166E48"/>
    <w:rsid w:val="7F17496E"/>
    <w:rsid w:val="7F192494"/>
    <w:rsid w:val="7F195E74"/>
    <w:rsid w:val="7F1D1399"/>
    <w:rsid w:val="7F2166F1"/>
    <w:rsid w:val="7F21759B"/>
    <w:rsid w:val="7F2350C1"/>
    <w:rsid w:val="7F285A27"/>
    <w:rsid w:val="7F2A644F"/>
    <w:rsid w:val="7F2C0419"/>
    <w:rsid w:val="7F2D1F8D"/>
    <w:rsid w:val="7F2E6124"/>
    <w:rsid w:val="7F315A30"/>
    <w:rsid w:val="7F3379FA"/>
    <w:rsid w:val="7F372F8A"/>
    <w:rsid w:val="7F390D88"/>
    <w:rsid w:val="7F3948E4"/>
    <w:rsid w:val="7F3E7AED"/>
    <w:rsid w:val="7F403EC5"/>
    <w:rsid w:val="7F415CA9"/>
    <w:rsid w:val="7F457F17"/>
    <w:rsid w:val="7F480FCB"/>
    <w:rsid w:val="7F4A41BC"/>
    <w:rsid w:val="7F4C286A"/>
    <w:rsid w:val="7F4D0390"/>
    <w:rsid w:val="7F4D29CA"/>
    <w:rsid w:val="7F531E4A"/>
    <w:rsid w:val="7F572FBC"/>
    <w:rsid w:val="7F594F87"/>
    <w:rsid w:val="7F5E434B"/>
    <w:rsid w:val="7F631961"/>
    <w:rsid w:val="7F6679DE"/>
    <w:rsid w:val="7F69341C"/>
    <w:rsid w:val="7F6B7856"/>
    <w:rsid w:val="7F6C482B"/>
    <w:rsid w:val="7F6C60C6"/>
    <w:rsid w:val="7F6E0A32"/>
    <w:rsid w:val="7F6E1521"/>
    <w:rsid w:val="7F6F4EEF"/>
    <w:rsid w:val="7F710522"/>
    <w:rsid w:val="7F73429A"/>
    <w:rsid w:val="7F7818B1"/>
    <w:rsid w:val="7F7A7254"/>
    <w:rsid w:val="7F7B6CAB"/>
    <w:rsid w:val="7F7D1C1B"/>
    <w:rsid w:val="7F7E49ED"/>
    <w:rsid w:val="7F820039"/>
    <w:rsid w:val="7F830D83"/>
    <w:rsid w:val="7F840255"/>
    <w:rsid w:val="7F875650"/>
    <w:rsid w:val="7F8918FF"/>
    <w:rsid w:val="7F895277"/>
    <w:rsid w:val="7F8E03F1"/>
    <w:rsid w:val="7F930498"/>
    <w:rsid w:val="7F954211"/>
    <w:rsid w:val="7F96160C"/>
    <w:rsid w:val="7F97473A"/>
    <w:rsid w:val="7F985AAF"/>
    <w:rsid w:val="7F9E2695"/>
    <w:rsid w:val="7FA1632C"/>
    <w:rsid w:val="7FA311D7"/>
    <w:rsid w:val="7FA501CC"/>
    <w:rsid w:val="7FAA57E2"/>
    <w:rsid w:val="7FAA7590"/>
    <w:rsid w:val="7FB126CD"/>
    <w:rsid w:val="7FB14DC3"/>
    <w:rsid w:val="7FB328E9"/>
    <w:rsid w:val="7FB4040F"/>
    <w:rsid w:val="7FB90F14"/>
    <w:rsid w:val="7FBA3C77"/>
    <w:rsid w:val="7FBD3767"/>
    <w:rsid w:val="7FBE4DEA"/>
    <w:rsid w:val="7FBF5747"/>
    <w:rsid w:val="7FC05006"/>
    <w:rsid w:val="7FC41A87"/>
    <w:rsid w:val="7FC543CA"/>
    <w:rsid w:val="7FC76394"/>
    <w:rsid w:val="7FCC5758"/>
    <w:rsid w:val="7FCE327F"/>
    <w:rsid w:val="7FCE7723"/>
    <w:rsid w:val="7FD0349B"/>
    <w:rsid w:val="7FD36AE7"/>
    <w:rsid w:val="7FD665D7"/>
    <w:rsid w:val="7FD85EAB"/>
    <w:rsid w:val="7FDD34C2"/>
    <w:rsid w:val="7FE40CF4"/>
    <w:rsid w:val="7FE505C8"/>
    <w:rsid w:val="7FE74340"/>
    <w:rsid w:val="7FE9630A"/>
    <w:rsid w:val="7FEC1957"/>
    <w:rsid w:val="7FF058EB"/>
    <w:rsid w:val="7FF2742E"/>
    <w:rsid w:val="7FF3582B"/>
    <w:rsid w:val="7FF52F01"/>
    <w:rsid w:val="7FF56340"/>
    <w:rsid w:val="7FF64583"/>
    <w:rsid w:val="7FFB7DEC"/>
    <w:rsid w:val="7FFF168A"/>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1"/>
    <w:pPr>
      <w:ind w:left="218"/>
      <w:outlineLvl w:val="2"/>
    </w:pPr>
    <w:rPr>
      <w:rFonts w:ascii="宋体" w:hAnsi="宋体" w:eastAsia="宋体" w:cs="宋体"/>
      <w:b/>
      <w:bCs/>
      <w:sz w:val="24"/>
      <w:szCs w:val="24"/>
      <w:lang w:val="zh-CN" w:eastAsia="zh-CN" w:bidi="zh-CN"/>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3"/>
    <w:basedOn w:val="1"/>
    <w:next w:val="1"/>
    <w:qFormat/>
    <w:uiPriority w:val="0"/>
    <w:pPr>
      <w:ind w:left="100" w:leftChars="400" w:hanging="200" w:hangingChars="200"/>
    </w:pPr>
  </w:style>
  <w:style w:type="paragraph" w:styleId="6">
    <w:name w:val="Normal Indent"/>
    <w:basedOn w:val="1"/>
    <w:next w:val="7"/>
    <w:qFormat/>
    <w:uiPriority w:val="0"/>
    <w:pPr>
      <w:ind w:firstLine="420"/>
    </w:pPr>
    <w:rPr>
      <w:rFonts w:ascii="宋体"/>
      <w:sz w:val="28"/>
      <w:szCs w:val="20"/>
    </w:rPr>
  </w:style>
  <w:style w:type="paragraph" w:styleId="7">
    <w:name w:val="Body Text First Indent 2"/>
    <w:basedOn w:val="8"/>
    <w:next w:val="1"/>
    <w:qFormat/>
    <w:uiPriority w:val="0"/>
    <w:pPr>
      <w:ind w:firstLine="420" w:firstLineChars="200"/>
    </w:pPr>
  </w:style>
  <w:style w:type="paragraph" w:styleId="8">
    <w:name w:val="Body Text Indent"/>
    <w:basedOn w:val="1"/>
    <w:qFormat/>
    <w:uiPriority w:val="0"/>
    <w:pPr>
      <w:spacing w:after="120"/>
      <w:ind w:left="420" w:leftChars="200"/>
    </w:pPr>
    <w:rPr>
      <w:sz w:val="24"/>
    </w:rPr>
  </w:style>
  <w:style w:type="paragraph" w:styleId="9">
    <w:name w:val="annotation text"/>
    <w:basedOn w:val="1"/>
    <w:qFormat/>
    <w:uiPriority w:val="0"/>
    <w:pPr>
      <w:jc w:val="left"/>
    </w:pPr>
    <w:rPr>
      <w:sz w:val="24"/>
    </w:rPr>
  </w:style>
  <w:style w:type="paragraph" w:styleId="10">
    <w:name w:val="Body Text"/>
    <w:basedOn w:val="1"/>
    <w:qFormat/>
    <w:uiPriority w:val="0"/>
    <w:pPr>
      <w:widowControl/>
      <w:snapToGrid w:val="0"/>
      <w:spacing w:before="60" w:after="160" w:line="257" w:lineRule="auto"/>
      <w:ind w:right="113"/>
    </w:pPr>
    <w:rPr>
      <w:sz w:val="18"/>
    </w:rPr>
  </w:style>
  <w:style w:type="paragraph" w:styleId="11">
    <w:name w:val="Plain Text"/>
    <w:basedOn w:val="1"/>
    <w:next w:val="12"/>
    <w:qFormat/>
    <w:uiPriority w:val="0"/>
    <w:pPr>
      <w:spacing w:line="360" w:lineRule="auto"/>
      <w:ind w:firstLine="200" w:firstLineChars="200"/>
      <w:contextualSpacing/>
      <w:jc w:val="left"/>
    </w:pPr>
    <w:rPr>
      <w:rFonts w:ascii="宋体" w:hAnsi="Courier New" w:eastAsia="仿宋_GB2312"/>
      <w:color w:val="000000"/>
      <w:sz w:val="28"/>
      <w:szCs w:val="20"/>
    </w:rPr>
  </w:style>
  <w:style w:type="paragraph" w:customStyle="1" w:styleId="12">
    <w:name w:val="Default"/>
    <w:basedOn w:val="13"/>
    <w:next w:val="5"/>
    <w:qFormat/>
    <w:uiPriority w:val="0"/>
    <w:rPr>
      <w:rFonts w:ascii="宋体@ョ...." w:hAnsi="Calibri" w:eastAsia="宋体@ョ...." w:cs="宋体@ョ...."/>
      <w:color w:val="000000"/>
      <w:sz w:val="24"/>
      <w:szCs w:val="24"/>
    </w:rPr>
  </w:style>
  <w:style w:type="paragraph" w:customStyle="1" w:styleId="13">
    <w:name w:val="纯文本1"/>
    <w:basedOn w:val="1"/>
    <w:qFormat/>
    <w:uiPriority w:val="0"/>
    <w:pPr>
      <w:autoSpaceDE w:val="0"/>
      <w:autoSpaceDN w:val="0"/>
      <w:adjustRightInd w:val="0"/>
      <w:textAlignment w:val="baseline"/>
    </w:pPr>
    <w:rPr>
      <w:rFonts w:ascii="宋体" w:hAnsi="Tms Rmn"/>
      <w:kern w:val="0"/>
      <w:szCs w:val="20"/>
    </w:rPr>
  </w:style>
  <w:style w:type="paragraph" w:styleId="14">
    <w:name w:val="List Bullet 5"/>
    <w:basedOn w:val="1"/>
    <w:qFormat/>
    <w:uiPriority w:val="0"/>
    <w:pPr>
      <w:numPr>
        <w:ilvl w:val="0"/>
        <w:numId w:val="1"/>
      </w:numPr>
    </w:pPr>
  </w:style>
  <w:style w:type="paragraph" w:styleId="15">
    <w:name w:val="Body Text Indent 2"/>
    <w:basedOn w:val="1"/>
    <w:next w:val="16"/>
    <w:unhideWhenUsed/>
    <w:qFormat/>
    <w:uiPriority w:val="99"/>
    <w:pPr>
      <w:spacing w:after="120" w:line="480" w:lineRule="auto"/>
      <w:ind w:left="420" w:leftChars="200"/>
    </w:pPr>
    <w:rPr>
      <w:rFonts w:ascii="Calibri" w:hAnsi="Calibri" w:eastAsia="宋体" w:cs="黑体"/>
    </w:rPr>
  </w:style>
  <w:style w:type="paragraph" w:customStyle="1" w:styleId="16">
    <w:name w:val="表格文字"/>
    <w:basedOn w:val="1"/>
    <w:qFormat/>
    <w:uiPriority w:val="0"/>
    <w:pPr>
      <w:jc w:val="center"/>
    </w:pPr>
    <w:rPr>
      <w:rFonts w:ascii="仿宋_GB2312" w:hAnsi="Arial Black" w:eastAsia="仿宋_GB2312" w:cs="仿宋_GB2312"/>
      <w:kern w:val="44"/>
    </w:rPr>
  </w:style>
  <w:style w:type="paragraph" w:styleId="17">
    <w:name w:val="footer"/>
    <w:basedOn w:val="1"/>
    <w:next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qFormat/>
    <w:uiPriority w:val="0"/>
    <w:pPr>
      <w:ind w:firstLine="200" w:firstLineChars="200"/>
    </w:pPr>
    <w:rPr>
      <w:b/>
      <w:sz w:val="24"/>
    </w:rPr>
  </w:style>
  <w:style w:type="paragraph" w:styleId="20">
    <w:name w:val="Body Text Indent 3"/>
    <w:basedOn w:val="1"/>
    <w:qFormat/>
    <w:uiPriority w:val="0"/>
    <w:pPr>
      <w:spacing w:before="50" w:beforeLines="50"/>
      <w:ind w:firstLine="200" w:firstLineChars="200"/>
    </w:pPr>
    <w:rPr>
      <w:color w:val="000000"/>
      <w:sz w:val="24"/>
    </w:rPr>
  </w:style>
  <w:style w:type="paragraph" w:styleId="21">
    <w:name w:val="table of figures"/>
    <w:basedOn w:val="1"/>
    <w:next w:val="1"/>
    <w:qFormat/>
    <w:uiPriority w:val="0"/>
    <w:pPr>
      <w:ind w:left="200" w:leftChars="200" w:hanging="200" w:hangingChars="200"/>
    </w:pPr>
  </w:style>
  <w:style w:type="paragraph" w:styleId="22">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宋体" w:cs="宋体"/>
      <w:kern w:val="0"/>
    </w:rPr>
  </w:style>
  <w:style w:type="paragraph" w:styleId="23">
    <w:name w:val="Normal (Web)"/>
    <w:basedOn w:val="1"/>
    <w:qFormat/>
    <w:uiPriority w:val="0"/>
    <w:pPr>
      <w:widowControl/>
      <w:spacing w:before="100" w:beforeAutospacing="1" w:after="100" w:afterAutospacing="1"/>
      <w:jc w:val="left"/>
    </w:pPr>
    <w:rPr>
      <w:rFonts w:ascii="宋体" w:hAnsi="宋体"/>
      <w:sz w:val="24"/>
    </w:rPr>
  </w:style>
  <w:style w:type="paragraph" w:styleId="24">
    <w:name w:val="Body Text First Indent"/>
    <w:basedOn w:val="10"/>
    <w:next w:val="1"/>
    <w:qFormat/>
    <w:uiPriority w:val="0"/>
    <w:pPr>
      <w:ind w:firstLine="420" w:firstLineChars="1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Emphasis"/>
    <w:basedOn w:val="27"/>
    <w:qFormat/>
    <w:uiPriority w:val="0"/>
    <w:rPr>
      <w:i/>
    </w:rPr>
  </w:style>
  <w:style w:type="character" w:styleId="29">
    <w:name w:val="Hyperlink"/>
    <w:qFormat/>
    <w:uiPriority w:val="99"/>
    <w:rPr>
      <w:color w:val="136EC2"/>
      <w:u w:val="single"/>
    </w:rPr>
  </w:style>
  <w:style w:type="paragraph" w:customStyle="1" w:styleId="30">
    <w:name w:val="正文（缩进）"/>
    <w:basedOn w:val="31"/>
    <w:next w:val="1"/>
    <w:qFormat/>
    <w:uiPriority w:val="99"/>
    <w:pPr>
      <w:spacing w:line="360" w:lineRule="auto"/>
      <w:ind w:firstLine="480" w:firstLineChars="200"/>
    </w:pPr>
    <w:rPr>
      <w:rFonts w:ascii="Times New Roman" w:hAnsi="Times New Roman" w:cs="Times New Roman"/>
      <w:sz w:val="24"/>
      <w:szCs w:val="24"/>
    </w:rPr>
  </w:style>
  <w:style w:type="paragraph" w:customStyle="1" w:styleId="31">
    <w:name w:val="正文(首行缩进)"/>
    <w:basedOn w:val="1"/>
    <w:qFormat/>
    <w:uiPriority w:val="0"/>
    <w:pPr>
      <w:widowControl w:val="0"/>
      <w:jc w:val="both"/>
    </w:pPr>
    <w:rPr>
      <w:rFonts w:ascii="Times New Roman" w:hAnsi="Times New Roman" w:cs="Times New Roman"/>
      <w:kern w:val="0"/>
      <w:sz w:val="24"/>
      <w:szCs w:val="24"/>
    </w:rPr>
  </w:style>
  <w:style w:type="paragraph" w:customStyle="1" w:styleId="32">
    <w:name w:val="默认段落"/>
    <w:basedOn w:val="1"/>
    <w:qFormat/>
    <w:uiPriority w:val="0"/>
  </w:style>
  <w:style w:type="paragraph" w:customStyle="1" w:styleId="33">
    <w:name w:val="样式 正文缩进正文缩进2正文缩进 Char Char正文缩进 Char Char Char Char正文缩进 Char ..."/>
    <w:basedOn w:val="6"/>
    <w:qFormat/>
    <w:uiPriority w:val="0"/>
    <w:pPr>
      <w:spacing w:line="360" w:lineRule="auto"/>
      <w:ind w:firstLine="200"/>
    </w:pPr>
    <w:rPr>
      <w:rFonts w:ascii="Times New Roman" w:cs="宋体"/>
      <w:sz w:val="24"/>
      <w:szCs w:val="24"/>
    </w:rPr>
  </w:style>
  <w:style w:type="paragraph" w:customStyle="1" w:styleId="34">
    <w:name w:val="正文文本缩进 21"/>
    <w:basedOn w:val="1"/>
    <w:qFormat/>
    <w:uiPriority w:val="0"/>
    <w:pPr>
      <w:spacing w:line="480" w:lineRule="auto"/>
      <w:ind w:left="420" w:leftChars="200"/>
    </w:pPr>
  </w:style>
  <w:style w:type="paragraph" w:customStyle="1" w:styleId="35">
    <w:name w:val="表头"/>
    <w:basedOn w:val="19"/>
    <w:next w:val="1"/>
    <w:link w:val="63"/>
    <w:qFormat/>
    <w:uiPriority w:val="0"/>
    <w:pPr>
      <w:tabs>
        <w:tab w:val="left" w:pos="420"/>
        <w:tab w:val="left" w:pos="1080"/>
      </w:tabs>
      <w:spacing w:line="240" w:lineRule="auto"/>
      <w:jc w:val="center"/>
    </w:pPr>
    <w:rPr>
      <w:rFonts w:ascii="Times New Roman" w:hAnsi="Times New Roman" w:eastAsia="宋体" w:cs="Arial Unicode MS"/>
      <w:szCs w:val="21"/>
    </w:rPr>
  </w:style>
  <w:style w:type="paragraph" w:customStyle="1" w:styleId="36">
    <w:name w:val="标题4"/>
    <w:basedOn w:val="37"/>
    <w:qFormat/>
    <w:uiPriority w:val="0"/>
    <w:pPr>
      <w:tabs>
        <w:tab w:val="left" w:pos="420"/>
        <w:tab w:val="left" w:pos="1080"/>
      </w:tabs>
      <w:outlineLvl w:val="3"/>
    </w:pPr>
  </w:style>
  <w:style w:type="paragraph" w:customStyle="1" w:styleId="37">
    <w:name w:val="标题3"/>
    <w:basedOn w:val="4"/>
    <w:qFormat/>
    <w:uiPriority w:val="0"/>
    <w:pPr>
      <w:tabs>
        <w:tab w:val="left" w:pos="420"/>
      </w:tabs>
      <w:spacing w:line="240" w:lineRule="auto"/>
      <w:ind w:firstLine="3784" w:firstLineChars="1050"/>
    </w:pPr>
    <w:rPr>
      <w:rFonts w:eastAsia="仿宋_GB2312"/>
      <w:sz w:val="36"/>
      <w:szCs w:val="36"/>
    </w:rPr>
  </w:style>
  <w:style w:type="paragraph" w:customStyle="1" w:styleId="38">
    <w:name w:val="a 正文"/>
    <w:basedOn w:val="1"/>
    <w:qFormat/>
    <w:uiPriority w:val="0"/>
    <w:pPr>
      <w:spacing w:line="460" w:lineRule="exact"/>
      <w:jc w:val="left"/>
    </w:pPr>
    <w:rPr>
      <w:rFonts w:ascii="宋体" w:hAnsi="宋体" w:eastAsia="仿宋_GB2312"/>
      <w:kern w:val="0"/>
      <w:szCs w:val="32"/>
      <w:lang w:eastAsia="en-US"/>
    </w:rPr>
  </w:style>
  <w:style w:type="paragraph" w:customStyle="1" w:styleId="39">
    <w:name w:val="表格内容"/>
    <w:basedOn w:val="1"/>
    <w:qFormat/>
    <w:uiPriority w:val="0"/>
    <w:pPr>
      <w:wordWrap w:val="0"/>
      <w:adjustRightInd w:val="0"/>
      <w:jc w:val="center"/>
    </w:pPr>
    <w:rPr>
      <w:iCs/>
      <w:kern w:val="0"/>
      <w:szCs w:val="21"/>
    </w:rPr>
  </w:style>
  <w:style w:type="paragraph" w:customStyle="1" w:styleId="40">
    <w:name w:val="内容文本"/>
    <w:basedOn w:val="1"/>
    <w:link w:val="65"/>
    <w:qFormat/>
    <w:uiPriority w:val="0"/>
    <w:pPr>
      <w:spacing w:line="360" w:lineRule="auto"/>
      <w:ind w:firstLine="720" w:firstLineChars="200"/>
    </w:pPr>
    <w:rPr>
      <w:sz w:val="24"/>
    </w:rPr>
  </w:style>
  <w:style w:type="paragraph" w:customStyle="1" w:styleId="41">
    <w:name w:val="120"/>
    <w:next w:val="1"/>
    <w:qFormat/>
    <w:uiPriority w:val="0"/>
    <w:pPr>
      <w:adjustRightInd w:val="0"/>
      <w:spacing w:line="360" w:lineRule="auto"/>
      <w:ind w:firstLine="200" w:firstLineChars="200"/>
      <w:jc w:val="both"/>
    </w:pPr>
    <w:rPr>
      <w:rFonts w:ascii="Times New Roman" w:hAnsi="Times New Roman" w:eastAsia="宋体" w:cs="Times New Roman"/>
      <w:bCs/>
      <w:sz w:val="24"/>
      <w:szCs w:val="24"/>
      <w:lang w:val="en-US" w:eastAsia="zh-CN" w:bidi="ar-SA"/>
    </w:rPr>
  </w:style>
  <w:style w:type="paragraph" w:customStyle="1" w:styleId="42">
    <w:name w:val="表中文字"/>
    <w:basedOn w:val="1"/>
    <w:link w:val="64"/>
    <w:qFormat/>
    <w:uiPriority w:val="0"/>
    <w:pPr>
      <w:wordWrap w:val="0"/>
      <w:jc w:val="center"/>
    </w:pPr>
  </w:style>
  <w:style w:type="paragraph" w:customStyle="1" w:styleId="43">
    <w:name w:val="T表格"/>
    <w:qFormat/>
    <w:uiPriority w:val="0"/>
    <w:pPr>
      <w:adjustRightInd w:val="0"/>
      <w:snapToGrid w:val="0"/>
      <w:spacing w:line="360" w:lineRule="auto"/>
      <w:jc w:val="center"/>
    </w:pPr>
    <w:rPr>
      <w:rFonts w:ascii="Times New Roman" w:hAnsi="Times New Roman" w:eastAsia="宋体" w:cs="Times New Roman"/>
      <w:color w:val="000000"/>
      <w:sz w:val="21"/>
      <w:szCs w:val="21"/>
      <w:lang w:val="en-US" w:eastAsia="zh-CN" w:bidi="ar-SA"/>
    </w:rPr>
  </w:style>
  <w:style w:type="paragraph" w:customStyle="1" w:styleId="44">
    <w:name w:val="4正文"/>
    <w:basedOn w:val="8"/>
    <w:next w:val="1"/>
    <w:qFormat/>
    <w:uiPriority w:val="0"/>
    <w:rPr>
      <w:szCs w:val="22"/>
      <w:lang w:val="zh-CN"/>
    </w:rPr>
  </w:style>
  <w:style w:type="paragraph" w:customStyle="1" w:styleId="45">
    <w:name w:val="110"/>
    <w:next w:val="20"/>
    <w:qFormat/>
    <w:uiPriority w:val="0"/>
    <w:pPr>
      <w:widowControl w:val="0"/>
      <w:jc w:val="center"/>
    </w:pPr>
    <w:rPr>
      <w:rFonts w:ascii="Times New Roman" w:hAnsi="Times New Roman" w:eastAsia="宋体" w:cs="Times New Roman"/>
      <w:b/>
      <w:kern w:val="2"/>
      <w:sz w:val="24"/>
      <w:szCs w:val="24"/>
      <w:lang w:val="en-US" w:eastAsia="zh-CN" w:bidi="ar-SA"/>
    </w:rPr>
  </w:style>
  <w:style w:type="paragraph" w:customStyle="1" w:styleId="46">
    <w:name w:val="标题三3"/>
    <w:basedOn w:val="1"/>
    <w:qFormat/>
    <w:uiPriority w:val="0"/>
    <w:pPr>
      <w:spacing w:line="360" w:lineRule="auto"/>
      <w:jc w:val="left"/>
      <w:outlineLvl w:val="2"/>
    </w:pPr>
    <w:rPr>
      <w:b/>
      <w:bCs/>
      <w:sz w:val="24"/>
    </w:rPr>
  </w:style>
  <w:style w:type="paragraph" w:customStyle="1" w:styleId="47">
    <w:name w:val="表中文字6"/>
    <w:basedOn w:val="1"/>
    <w:qFormat/>
    <w:uiPriority w:val="0"/>
    <w:pPr>
      <w:adjustRightInd w:val="0"/>
      <w:snapToGrid w:val="0"/>
      <w:jc w:val="center"/>
      <w:textAlignment w:val="center"/>
    </w:pPr>
    <w:rPr>
      <w:rFonts w:ascii="Times New Roman" w:hAnsi="Times New Roman" w:eastAsia="宋体"/>
      <w:szCs w:val="21"/>
      <w:lang w:val="zh-CN"/>
    </w:rPr>
  </w:style>
  <w:style w:type="character" w:customStyle="1" w:styleId="48">
    <w:name w:val="font31"/>
    <w:basedOn w:val="27"/>
    <w:qFormat/>
    <w:uiPriority w:val="0"/>
    <w:rPr>
      <w:rFonts w:ascii="微软雅黑" w:hAnsi="微软雅黑" w:eastAsia="微软雅黑" w:cs="微软雅黑"/>
      <w:color w:val="000000"/>
      <w:sz w:val="18"/>
      <w:szCs w:val="18"/>
      <w:u w:val="none"/>
    </w:rPr>
  </w:style>
  <w:style w:type="character" w:customStyle="1" w:styleId="49">
    <w:name w:val="font61"/>
    <w:basedOn w:val="27"/>
    <w:qFormat/>
    <w:uiPriority w:val="0"/>
    <w:rPr>
      <w:rFonts w:hint="eastAsia" w:ascii="宋体" w:hAnsi="宋体" w:eastAsia="宋体" w:cs="宋体"/>
      <w:color w:val="000000"/>
      <w:sz w:val="18"/>
      <w:szCs w:val="18"/>
      <w:u w:val="none"/>
    </w:rPr>
  </w:style>
  <w:style w:type="paragraph" w:customStyle="1" w:styleId="50">
    <w:name w:val="表格"/>
    <w:basedOn w:val="51"/>
    <w:next w:val="1"/>
    <w:qFormat/>
    <w:uiPriority w:val="0"/>
    <w:pPr>
      <w:adjustRightInd w:val="0"/>
      <w:snapToGrid w:val="0"/>
      <w:spacing w:before="31" w:beforeLines="10" w:after="31" w:afterLines="10" w:line="257" w:lineRule="auto"/>
      <w:jc w:val="center"/>
    </w:pPr>
    <w:rPr>
      <w:rFonts w:ascii="宋体"/>
    </w:rPr>
  </w:style>
  <w:style w:type="paragraph" w:customStyle="1" w:styleId="51">
    <w:name w:val="表"/>
    <w:basedOn w:val="1"/>
    <w:qFormat/>
    <w:uiPriority w:val="0"/>
    <w:pPr>
      <w:spacing w:line="240" w:lineRule="auto"/>
      <w:ind w:firstLine="0" w:firstLineChars="0"/>
      <w:jc w:val="center"/>
    </w:pPr>
    <w:rPr>
      <w:color w:val="000000"/>
      <w:sz w:val="21"/>
    </w:rPr>
  </w:style>
  <w:style w:type="paragraph" w:customStyle="1" w:styleId="52">
    <w:name w:val="p0"/>
    <w:basedOn w:val="1"/>
    <w:qFormat/>
    <w:uiPriority w:val="0"/>
    <w:pPr>
      <w:widowControl/>
    </w:pPr>
    <w:rPr>
      <w:kern w:val="0"/>
      <w:szCs w:val="21"/>
    </w:rPr>
  </w:style>
  <w:style w:type="paragraph" w:customStyle="1" w:styleId="53">
    <w:name w:val="正文2"/>
    <w:next w:val="54"/>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
    <w:name w:val="正文1"/>
    <w:basedOn w:val="6"/>
    <w:next w:val="1"/>
    <w:qFormat/>
    <w:uiPriority w:val="0"/>
    <w:pPr>
      <w:widowControl w:val="0"/>
      <w:spacing w:line="360" w:lineRule="auto"/>
      <w:jc w:val="both"/>
    </w:pPr>
    <w:rPr>
      <w:rFonts w:ascii="Times New Roman" w:hAnsi="Times New Roman" w:eastAsia="宋体" w:cs="Times New Roman"/>
      <w:kern w:val="24"/>
      <w:sz w:val="24"/>
      <w:szCs w:val="24"/>
      <w:lang w:val="en-US" w:eastAsia="zh-CN" w:bidi="ar-SA"/>
    </w:rPr>
  </w:style>
  <w:style w:type="paragraph" w:customStyle="1" w:styleId="55">
    <w:name w:val="Table Paragraph"/>
    <w:basedOn w:val="1"/>
    <w:next w:val="1"/>
    <w:qFormat/>
    <w:uiPriority w:val="0"/>
    <w:pPr>
      <w:jc w:val="left"/>
    </w:pPr>
    <w:rPr>
      <w:kern w:val="0"/>
      <w:sz w:val="22"/>
      <w:szCs w:val="22"/>
      <w:lang w:eastAsia="en-US"/>
    </w:rPr>
  </w:style>
  <w:style w:type="paragraph" w:customStyle="1" w:styleId="56">
    <w:name w:val="0正文"/>
    <w:basedOn w:val="8"/>
    <w:unhideWhenUsed/>
    <w:qFormat/>
    <w:uiPriority w:val="0"/>
    <w:pPr>
      <w:spacing w:line="360" w:lineRule="auto"/>
      <w:ind w:firstLine="720" w:firstLineChars="200"/>
    </w:pPr>
    <w:rPr>
      <w:szCs w:val="22"/>
    </w:rPr>
  </w:style>
  <w:style w:type="paragraph" w:styleId="57">
    <w:name w:val="List Paragraph"/>
    <w:basedOn w:val="1"/>
    <w:qFormat/>
    <w:uiPriority w:val="0"/>
    <w:pPr>
      <w:ind w:firstLine="420" w:firstLineChars="200"/>
    </w:pPr>
  </w:style>
  <w:style w:type="character" w:customStyle="1" w:styleId="58">
    <w:name w:val="HTML 预设格式 字符"/>
    <w:basedOn w:val="27"/>
    <w:link w:val="22"/>
    <w:qFormat/>
    <w:uiPriority w:val="0"/>
    <w:rPr>
      <w:rFonts w:ascii="Calibri" w:hAnsi="宋体" w:cs="宋体"/>
      <w:sz w:val="21"/>
      <w:szCs w:val="24"/>
    </w:rPr>
  </w:style>
  <w:style w:type="paragraph" w:customStyle="1" w:styleId="59">
    <w:name w:val="正文何昌泽"/>
    <w:basedOn w:val="1"/>
    <w:qFormat/>
    <w:uiPriority w:val="0"/>
    <w:pPr>
      <w:adjustRightInd w:val="0"/>
      <w:snapToGrid w:val="0"/>
      <w:spacing w:line="360" w:lineRule="auto"/>
      <w:ind w:firstLine="200" w:firstLineChars="200"/>
    </w:pPr>
    <w:rPr>
      <w:sz w:val="24"/>
    </w:rPr>
  </w:style>
  <w:style w:type="paragraph" w:customStyle="1" w:styleId="60">
    <w:name w:val="样式 加粗 居中 首行缩进:  2 字符"/>
    <w:basedOn w:val="1"/>
    <w:qFormat/>
    <w:uiPriority w:val="99"/>
    <w:pPr>
      <w:spacing w:line="440" w:lineRule="exact"/>
      <w:jc w:val="center"/>
    </w:pPr>
    <w:rPr>
      <w:rFonts w:ascii="Times New Roman" w:hAnsi="Times New Roman" w:cs="Times New Roman"/>
      <w:b/>
      <w:sz w:val="24"/>
      <w:szCs w:val="20"/>
    </w:rPr>
  </w:style>
  <w:style w:type="character" w:customStyle="1" w:styleId="61">
    <w:name w:val="天水正文 Char Char"/>
    <w:link w:val="62"/>
    <w:qFormat/>
    <w:uiPriority w:val="0"/>
    <w:rPr>
      <w:sz w:val="24"/>
      <w:szCs w:val="24"/>
    </w:rPr>
  </w:style>
  <w:style w:type="paragraph" w:customStyle="1" w:styleId="62">
    <w:name w:val="天水正文"/>
    <w:basedOn w:val="1"/>
    <w:link w:val="61"/>
    <w:qFormat/>
    <w:uiPriority w:val="0"/>
    <w:pPr>
      <w:spacing w:line="500" w:lineRule="exact"/>
      <w:ind w:firstLine="200" w:firstLineChars="200"/>
      <w:jc w:val="left"/>
    </w:pPr>
    <w:rPr>
      <w:sz w:val="24"/>
      <w:szCs w:val="24"/>
    </w:rPr>
  </w:style>
  <w:style w:type="character" w:customStyle="1" w:styleId="63">
    <w:name w:val="表头 Char"/>
    <w:link w:val="35"/>
    <w:qFormat/>
    <w:uiPriority w:val="0"/>
    <w:rPr>
      <w:rFonts w:ascii="Times New Roman" w:hAnsi="Times New Roman" w:eastAsia="宋体" w:cs="Arial Unicode MS"/>
      <w:szCs w:val="21"/>
    </w:rPr>
  </w:style>
  <w:style w:type="character" w:customStyle="1" w:styleId="64">
    <w:name w:val="表中文字 Char"/>
    <w:link w:val="42"/>
    <w:qFormat/>
    <w:uiPriority w:val="0"/>
  </w:style>
  <w:style w:type="character" w:customStyle="1" w:styleId="65">
    <w:name w:val="内容文本 Char"/>
    <w:link w:val="40"/>
    <w:qFormat/>
    <w:uiPriority w:val="0"/>
    <w:rPr>
      <w:sz w:val="24"/>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font11"/>
    <w:basedOn w:val="27"/>
    <w:qFormat/>
    <w:uiPriority w:val="0"/>
    <w:rPr>
      <w:rFonts w:ascii="宋体" w:hAnsi="宋体" w:eastAsia="宋体" w:cs="宋体"/>
      <w:color w:val="000000"/>
      <w:sz w:val="14"/>
      <w:szCs w:val="14"/>
      <w:u w:val="none"/>
    </w:rPr>
  </w:style>
  <w:style w:type="paragraph" w:customStyle="1" w:styleId="68">
    <w:name w:val="0报告书正文"/>
    <w:basedOn w:val="1"/>
    <w:qFormat/>
    <w:uiPriority w:val="0"/>
    <w:pPr>
      <w:spacing w:line="440" w:lineRule="exact"/>
      <w:ind w:firstLine="200" w:firstLineChars="200"/>
    </w:pPr>
    <w:rPr>
      <w:rFonts w:ascii="Times New Roman" w:hAnsi="Times New Roman"/>
      <w:color w:val="000000"/>
      <w:sz w:val="24"/>
      <w:szCs w:val="24"/>
    </w:rPr>
  </w:style>
  <w:style w:type="character" w:customStyle="1" w:styleId="69">
    <w:name w:val="font21"/>
    <w:basedOn w:val="27"/>
    <w:qFormat/>
    <w:uiPriority w:val="0"/>
    <w:rPr>
      <w:rFonts w:hint="default" w:ascii="Times New Roman" w:hAnsi="Times New Roman" w:cs="Times New Roman"/>
      <w:color w:val="000000"/>
      <w:sz w:val="24"/>
      <w:szCs w:val="24"/>
      <w:u w:val="none"/>
    </w:rPr>
  </w:style>
  <w:style w:type="character" w:customStyle="1" w:styleId="70">
    <w:name w:val="font41"/>
    <w:basedOn w:val="27"/>
    <w:qFormat/>
    <w:uiPriority w:val="0"/>
    <w:rPr>
      <w:rFonts w:hint="default" w:ascii="Arial" w:hAnsi="Arial" w:cs="Arial"/>
      <w:color w:val="000000"/>
      <w:sz w:val="13"/>
      <w:szCs w:val="13"/>
      <w:u w:val="none"/>
    </w:rPr>
  </w:style>
  <w:style w:type="character" w:customStyle="1" w:styleId="71">
    <w:name w:val="font51"/>
    <w:basedOn w:val="27"/>
    <w:qFormat/>
    <w:uiPriority w:val="0"/>
    <w:rPr>
      <w:rFonts w:hint="default" w:ascii="Times New Roman" w:hAnsi="Times New Roman" w:cs="Times New Roman"/>
      <w:color w:val="000000"/>
      <w:sz w:val="14"/>
      <w:szCs w:val="14"/>
      <w:u w:val="none"/>
    </w:rPr>
  </w:style>
  <w:style w:type="character" w:customStyle="1" w:styleId="72">
    <w:name w:val="font71"/>
    <w:basedOn w:val="27"/>
    <w:qFormat/>
    <w:uiPriority w:val="0"/>
    <w:rPr>
      <w:rFonts w:hint="default" w:ascii="Times New Roman" w:hAnsi="Times New Roman" w:cs="Times New Roman"/>
      <w:b/>
      <w:bCs/>
      <w:color w:val="000000"/>
      <w:sz w:val="24"/>
      <w:szCs w:val="24"/>
      <w:u w:val="none"/>
    </w:rPr>
  </w:style>
  <w:style w:type="character" w:customStyle="1" w:styleId="73">
    <w:name w:val="font01"/>
    <w:basedOn w:val="27"/>
    <w:qFormat/>
    <w:uiPriority w:val="0"/>
    <w:rPr>
      <w:rFonts w:hint="default" w:ascii="Arial" w:hAnsi="Arial" w:cs="Arial"/>
      <w:color w:val="000000"/>
      <w:sz w:val="22"/>
      <w:szCs w:val="22"/>
      <w:u w:val="none"/>
    </w:rPr>
  </w:style>
  <w:style w:type="paragraph" w:customStyle="1" w:styleId="74">
    <w:name w:val="报告正文"/>
    <w:basedOn w:val="1"/>
    <w:next w:val="1"/>
    <w:qFormat/>
    <w:uiPriority w:val="0"/>
    <w:pPr>
      <w:adjustRightInd w:val="0"/>
      <w:snapToGrid w:val="0"/>
      <w:spacing w:line="480" w:lineRule="exact"/>
      <w:ind w:firstLine="200" w:firstLineChars="200"/>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6.jpeg"/><Relationship Id="rId3" Type="http://schemas.openxmlformats.org/officeDocument/2006/relationships/footer" Target="footer1.xml"/><Relationship Id="rId29" Type="http://schemas.openxmlformats.org/officeDocument/2006/relationships/image" Target="media/image15.png"/><Relationship Id="rId28" Type="http://schemas.openxmlformats.org/officeDocument/2006/relationships/image" Target="media/image14.jpeg"/><Relationship Id="rId27" Type="http://schemas.openxmlformats.org/officeDocument/2006/relationships/image" Target="media/image13.jpeg"/><Relationship Id="rId26" Type="http://schemas.openxmlformats.org/officeDocument/2006/relationships/image" Target="media/image12.jpeg"/><Relationship Id="rId25" Type="http://schemas.openxmlformats.org/officeDocument/2006/relationships/image" Target="media/image11.wmf"/><Relationship Id="rId24" Type="http://schemas.openxmlformats.org/officeDocument/2006/relationships/oleObject" Target="embeddings/oleObject7.bin"/><Relationship Id="rId23" Type="http://schemas.openxmlformats.org/officeDocument/2006/relationships/image" Target="media/image10.wmf"/><Relationship Id="rId22" Type="http://schemas.openxmlformats.org/officeDocument/2006/relationships/oleObject" Target="embeddings/oleObject6.bin"/><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png"/><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24006</Words>
  <Characters>28224</Characters>
  <Lines>49</Lines>
  <Paragraphs>51</Paragraphs>
  <TotalTime>30</TotalTime>
  <ScaleCrop>false</ScaleCrop>
  <LinksUpToDate>false</LinksUpToDate>
  <CharactersWithSpaces>28541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2021-09-06T01:07:00Z</dcterms:created>
  <dc:creator>Administrator</dc:creator>
  <cp:lastModifiedBy>张</cp:lastModifiedBy>
  <cp:lastPrinted>2023-10-12T01:45:00Z</cp:lastPrinted>
  <dcterms:modified xsi:type="dcterms:W3CDTF">2023-10-19T02:51:28Z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571997460E4A4B0BA5A7260AEFFBCF39_13</vt:lpwstr>
  </property>
</Properties>
</file>